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DDE29" w14:textId="77777777" w:rsidR="00451D58" w:rsidRPr="00650AD2" w:rsidRDefault="00451D58" w:rsidP="00451D58">
      <w:pPr>
        <w:autoSpaceDE w:val="0"/>
        <w:autoSpaceDN w:val="0"/>
        <w:spacing w:line="921" w:lineRule="exact"/>
        <w:ind w:left="311"/>
        <w:jc w:val="left"/>
        <w:rPr>
          <w:rFonts w:ascii="宋体" w:hAnsi="宋体" w:cs="宋体"/>
          <w:kern w:val="0"/>
          <w:sz w:val="72"/>
          <w:lang w:val="zh-CN" w:bidi="zh-CN"/>
        </w:rPr>
      </w:pPr>
      <w:r w:rsidRPr="00650AD2">
        <w:rPr>
          <w:rFonts w:hAnsi="宋体" w:cs="宋体"/>
          <w:noProof/>
          <w:kern w:val="0"/>
          <w:sz w:val="20"/>
          <w:lang w:val="zh-CN" w:bidi="zh-CN"/>
        </w:rPr>
        <w:drawing>
          <wp:anchor distT="0" distB="0" distL="0" distR="0" simplePos="0" relativeHeight="251660288" behindDoc="1" locked="0" layoutInCell="1" allowOverlap="1" wp14:anchorId="3EA8ED00" wp14:editId="7198E6EC">
            <wp:simplePos x="0" y="0"/>
            <wp:positionH relativeFrom="column">
              <wp:posOffset>1083222</wp:posOffset>
            </wp:positionH>
            <wp:positionV relativeFrom="paragraph">
              <wp:posOffset>214630</wp:posOffset>
            </wp:positionV>
            <wp:extent cx="3378835" cy="1428750"/>
            <wp:effectExtent l="0" t="0" r="12065" b="0"/>
            <wp:wrapTight wrapText="bothSides">
              <wp:wrapPolygon edited="0">
                <wp:start x="0" y="0"/>
                <wp:lineTo x="0" y="21312"/>
                <wp:lineTo x="21434" y="21312"/>
                <wp:lineTo x="21434" y="0"/>
                <wp:lineTo x="0" y="0"/>
              </wp:wrapPolygon>
            </wp:wrapTight>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a:picLocks noChangeAspect="1"/>
                    </pic:cNvPicPr>
                  </pic:nvPicPr>
                  <pic:blipFill>
                    <a:blip r:embed="rId8" cstate="print"/>
                    <a:stretch>
                      <a:fillRect/>
                    </a:stretch>
                  </pic:blipFill>
                  <pic:spPr>
                    <a:xfrm>
                      <a:off x="0" y="0"/>
                      <a:ext cx="3378835" cy="1428750"/>
                    </a:xfrm>
                    <a:prstGeom prst="rect">
                      <a:avLst/>
                    </a:prstGeom>
                  </pic:spPr>
                </pic:pic>
              </a:graphicData>
            </a:graphic>
          </wp:anchor>
        </w:drawing>
      </w:r>
    </w:p>
    <w:p w14:paraId="36C09839" w14:textId="77777777" w:rsidR="00451D58" w:rsidRPr="00650AD2" w:rsidRDefault="00451D58" w:rsidP="00451D58">
      <w:pPr>
        <w:autoSpaceDE w:val="0"/>
        <w:autoSpaceDN w:val="0"/>
        <w:spacing w:line="921" w:lineRule="exact"/>
        <w:ind w:left="311"/>
        <w:jc w:val="left"/>
        <w:rPr>
          <w:rFonts w:ascii="宋体" w:hAnsi="宋体" w:cs="宋体"/>
          <w:kern w:val="0"/>
          <w:sz w:val="72"/>
          <w:lang w:val="zh-CN" w:bidi="zh-CN"/>
        </w:rPr>
      </w:pPr>
    </w:p>
    <w:p w14:paraId="159C8792" w14:textId="77777777" w:rsidR="00451D58" w:rsidRPr="00650AD2" w:rsidRDefault="00451D58" w:rsidP="00451D58">
      <w:pPr>
        <w:autoSpaceDE w:val="0"/>
        <w:autoSpaceDN w:val="0"/>
        <w:spacing w:line="921" w:lineRule="exact"/>
        <w:jc w:val="left"/>
        <w:rPr>
          <w:rFonts w:ascii="宋体" w:hAnsi="宋体" w:cs="宋体"/>
          <w:kern w:val="0"/>
          <w:sz w:val="72"/>
          <w:lang w:val="zh-CN" w:bidi="zh-CN"/>
        </w:rPr>
      </w:pPr>
    </w:p>
    <w:p w14:paraId="58CF0169" w14:textId="0268F18B" w:rsidR="00451D58" w:rsidRDefault="00451D58" w:rsidP="00451D58">
      <w:pPr>
        <w:autoSpaceDE w:val="0"/>
        <w:autoSpaceDN w:val="0"/>
        <w:jc w:val="left"/>
        <w:rPr>
          <w:rFonts w:ascii="宋体" w:hAnsi="宋体" w:cs="宋体"/>
          <w:kern w:val="0"/>
          <w:sz w:val="72"/>
          <w:lang w:val="zh-CN" w:bidi="zh-CN"/>
        </w:rPr>
      </w:pPr>
    </w:p>
    <w:p w14:paraId="0F070A69" w14:textId="77777777" w:rsidR="003F66AD" w:rsidRPr="00650AD2" w:rsidRDefault="003F66AD" w:rsidP="00451D58">
      <w:pPr>
        <w:autoSpaceDE w:val="0"/>
        <w:autoSpaceDN w:val="0"/>
        <w:jc w:val="left"/>
        <w:rPr>
          <w:rFonts w:ascii="宋体" w:hAnsi="宋体" w:cs="宋体"/>
          <w:kern w:val="0"/>
          <w:sz w:val="20"/>
          <w:lang w:val="zh-CN" w:bidi="zh-CN"/>
        </w:rPr>
      </w:pPr>
    </w:p>
    <w:p w14:paraId="1875F190" w14:textId="77777777" w:rsidR="00451D58" w:rsidRPr="00650AD2" w:rsidRDefault="00451D58" w:rsidP="00451D58">
      <w:pPr>
        <w:autoSpaceDE w:val="0"/>
        <w:autoSpaceDN w:val="0"/>
        <w:jc w:val="left"/>
        <w:rPr>
          <w:rFonts w:ascii="宋体" w:hAnsi="宋体" w:cs="宋体"/>
          <w:kern w:val="0"/>
          <w:sz w:val="20"/>
          <w:lang w:val="zh-CN" w:bidi="zh-CN"/>
        </w:rPr>
      </w:pPr>
      <w:r w:rsidRPr="00650AD2">
        <w:rPr>
          <w:rFonts w:ascii="宋体" w:hAnsi="宋体" w:cs="宋体"/>
          <w:noProof/>
          <w:kern w:val="0"/>
          <w:sz w:val="24"/>
          <w:lang w:val="zh-CN" w:bidi="zh-CN"/>
        </w:rPr>
        <w:drawing>
          <wp:anchor distT="0" distB="0" distL="0" distR="0" simplePos="0" relativeHeight="251659264" behindDoc="0" locked="0" layoutInCell="1" allowOverlap="1" wp14:anchorId="11DFE858" wp14:editId="55E12E24">
            <wp:simplePos x="0" y="0"/>
            <wp:positionH relativeFrom="page">
              <wp:posOffset>2700095</wp:posOffset>
            </wp:positionH>
            <wp:positionV relativeFrom="paragraph">
              <wp:posOffset>245380</wp:posOffset>
            </wp:positionV>
            <wp:extent cx="2474595" cy="2474595"/>
            <wp:effectExtent l="0" t="0" r="1905" b="1905"/>
            <wp:wrapTopAndBottom/>
            <wp:docPr id="2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9" cstate="print"/>
                    <a:stretch>
                      <a:fillRect/>
                    </a:stretch>
                  </pic:blipFill>
                  <pic:spPr>
                    <a:xfrm>
                      <a:off x="0" y="0"/>
                      <a:ext cx="2474595" cy="2474595"/>
                    </a:xfrm>
                    <a:prstGeom prst="rect">
                      <a:avLst/>
                    </a:prstGeom>
                  </pic:spPr>
                </pic:pic>
              </a:graphicData>
            </a:graphic>
          </wp:anchor>
        </w:drawing>
      </w:r>
    </w:p>
    <w:p w14:paraId="7FC0E1AC" w14:textId="77777777" w:rsidR="00451D58" w:rsidRPr="00650AD2" w:rsidRDefault="00451D58" w:rsidP="00451D58">
      <w:pPr>
        <w:autoSpaceDE w:val="0"/>
        <w:autoSpaceDN w:val="0"/>
        <w:spacing w:before="12"/>
        <w:jc w:val="left"/>
        <w:rPr>
          <w:rFonts w:ascii="宋体" w:hAnsi="宋体" w:cs="宋体"/>
          <w:kern w:val="0"/>
          <w:sz w:val="13"/>
          <w:lang w:val="zh-CN" w:bidi="zh-CN"/>
        </w:rPr>
      </w:pPr>
    </w:p>
    <w:p w14:paraId="259E84D0" w14:textId="77777777" w:rsidR="00451D58" w:rsidRPr="00650AD2" w:rsidRDefault="00451D58" w:rsidP="00451D58">
      <w:pPr>
        <w:autoSpaceDE w:val="0"/>
        <w:autoSpaceDN w:val="0"/>
        <w:spacing w:before="11"/>
        <w:jc w:val="left"/>
        <w:rPr>
          <w:rFonts w:ascii="宋体" w:hAnsi="宋体" w:cs="宋体"/>
          <w:kern w:val="0"/>
          <w:sz w:val="17"/>
          <w:lang w:val="zh-CN" w:bidi="zh-CN"/>
        </w:rPr>
      </w:pPr>
    </w:p>
    <w:p w14:paraId="6BD5DEC4" w14:textId="18D8C96B" w:rsidR="003F66AD" w:rsidRPr="002234FB" w:rsidRDefault="003F66AD" w:rsidP="003F66AD">
      <w:pPr>
        <w:ind w:leftChars="405" w:left="850" w:firstLine="2"/>
        <w:jc w:val="left"/>
        <w:rPr>
          <w:bCs/>
          <w:sz w:val="22"/>
        </w:rPr>
      </w:pPr>
      <w:r w:rsidRPr="00650AD2">
        <w:rPr>
          <w:rFonts w:ascii="宋体" w:hAnsi="宋体" w:cs="宋体"/>
          <w:b/>
          <w:bCs/>
          <w:noProof/>
          <w:kern w:val="0"/>
          <w:sz w:val="28"/>
          <w:szCs w:val="28"/>
          <w:lang w:val="zh-CN" w:bidi="zh-CN"/>
        </w:rPr>
        <mc:AlternateContent>
          <mc:Choice Requires="wps">
            <w:drawing>
              <wp:anchor distT="0" distB="0" distL="114300" distR="114300" simplePos="0" relativeHeight="251668480" behindDoc="1" locked="0" layoutInCell="1" allowOverlap="1" wp14:anchorId="06CFFC1E" wp14:editId="7407C890">
                <wp:simplePos x="0" y="0"/>
                <wp:positionH relativeFrom="page">
                  <wp:posOffset>2774913</wp:posOffset>
                </wp:positionH>
                <wp:positionV relativeFrom="paragraph">
                  <wp:posOffset>375804</wp:posOffset>
                </wp:positionV>
                <wp:extent cx="3705170" cy="0"/>
                <wp:effectExtent l="0" t="0" r="29210" b="38100"/>
                <wp:wrapNone/>
                <wp:docPr id="1" name="直接连接符 1"/>
                <wp:cNvGraphicFramePr/>
                <a:graphic xmlns:a="http://schemas.openxmlformats.org/drawingml/2006/main">
                  <a:graphicData uri="http://schemas.microsoft.com/office/word/2010/wordprocessingShape">
                    <wps:wsp>
                      <wps:cNvCnPr/>
                      <wps:spPr>
                        <a:xfrm>
                          <a:off x="0" y="0"/>
                          <a:ext cx="3705170"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2DB8A226" id="直接连接符 1"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8.5pt,29.6pt" to="510.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" strokeweight=".48pt">
                <w10:wrap anchorx="page"/>
              </v:line>
            </w:pict>
          </mc:Fallback>
        </mc:AlternateContent>
      </w:r>
      <w:r>
        <w:rPr>
          <w:rFonts w:ascii="宋体" w:hAnsi="宋体" w:cs="宋体" w:hint="eastAsia"/>
          <w:b/>
          <w:bCs/>
          <w:kern w:val="0"/>
          <w:sz w:val="28"/>
          <w:szCs w:val="28"/>
          <w:lang w:val="zh-CN" w:bidi="zh-CN"/>
        </w:rPr>
        <w:t>课</w:t>
      </w:r>
      <w:r w:rsidRPr="00650AD2">
        <w:rPr>
          <w:rFonts w:ascii="宋体" w:hAnsi="宋体" w:cs="宋体"/>
          <w:b/>
          <w:bCs/>
          <w:kern w:val="0"/>
          <w:sz w:val="28"/>
          <w:szCs w:val="28"/>
          <w:lang w:val="zh-CN" w:bidi="zh-CN"/>
        </w:rPr>
        <w:t xml:space="preserve"> </w:t>
      </w:r>
      <w:r>
        <w:rPr>
          <w:rFonts w:ascii="宋体" w:hAnsi="宋体" w:cs="宋体" w:hint="eastAsia"/>
          <w:b/>
          <w:bCs/>
          <w:kern w:val="0"/>
          <w:sz w:val="28"/>
          <w:szCs w:val="28"/>
          <w:lang w:val="zh-CN" w:bidi="zh-CN"/>
        </w:rPr>
        <w:t>程</w:t>
      </w:r>
      <w:r w:rsidRPr="00650AD2">
        <w:rPr>
          <w:rFonts w:ascii="宋体" w:hAnsi="宋体" w:cs="宋体"/>
          <w:b/>
          <w:bCs/>
          <w:kern w:val="0"/>
          <w:sz w:val="28"/>
          <w:szCs w:val="28"/>
          <w:lang w:val="zh-CN" w:bidi="zh-CN"/>
        </w:rPr>
        <w:t xml:space="preserve"> </w:t>
      </w:r>
      <w:r>
        <w:rPr>
          <w:rFonts w:ascii="宋体" w:hAnsi="宋体" w:cs="宋体" w:hint="eastAsia"/>
          <w:b/>
          <w:bCs/>
          <w:kern w:val="0"/>
          <w:sz w:val="28"/>
          <w:szCs w:val="28"/>
          <w:lang w:val="zh-CN" w:bidi="zh-CN"/>
        </w:rPr>
        <w:t>名</w:t>
      </w:r>
      <w:r w:rsidRPr="00650AD2">
        <w:rPr>
          <w:rFonts w:ascii="宋体" w:hAnsi="宋体" w:cs="宋体"/>
          <w:b/>
          <w:bCs/>
          <w:spacing w:val="1"/>
          <w:kern w:val="0"/>
          <w:sz w:val="28"/>
          <w:szCs w:val="28"/>
          <w:lang w:val="zh-CN" w:bidi="zh-CN"/>
        </w:rPr>
        <w:t xml:space="preserve"> </w:t>
      </w:r>
      <w:r>
        <w:rPr>
          <w:rFonts w:ascii="宋体" w:hAnsi="宋体" w:cs="宋体" w:hint="eastAsia"/>
          <w:b/>
          <w:bCs/>
          <w:kern w:val="0"/>
          <w:sz w:val="28"/>
          <w:szCs w:val="28"/>
          <w:lang w:val="zh-CN" w:bidi="zh-CN"/>
        </w:rPr>
        <w:t>称</w:t>
      </w:r>
      <w:r>
        <w:rPr>
          <w:rFonts w:ascii="宋体" w:hAnsi="宋体" w:cs="宋体" w:hint="eastAsia"/>
          <w:kern w:val="0"/>
          <w:sz w:val="28"/>
          <w:szCs w:val="28"/>
          <w:lang w:val="zh-CN" w:bidi="zh-CN"/>
        </w:rPr>
        <w:t xml:space="preserve"> </w:t>
      </w:r>
      <w:r>
        <w:rPr>
          <w:rFonts w:ascii="宋体" w:hAnsi="宋体" w:cs="宋体"/>
          <w:kern w:val="0"/>
          <w:sz w:val="28"/>
          <w:szCs w:val="28"/>
          <w:lang w:val="zh-CN" w:bidi="zh-CN"/>
        </w:rPr>
        <w:t xml:space="preserve">            </w:t>
      </w:r>
      <w:r>
        <w:rPr>
          <w:rFonts w:ascii="宋体" w:hAnsi="宋体" w:cs="宋体" w:hint="eastAsia"/>
          <w:kern w:val="0"/>
          <w:sz w:val="28"/>
          <w:szCs w:val="28"/>
          <w:lang w:val="zh-CN" w:bidi="zh-CN"/>
        </w:rPr>
        <w:t>金融机构与市场</w:t>
      </w:r>
    </w:p>
    <w:p w14:paraId="4D59E6D2" w14:textId="2AF07644" w:rsidR="00451D58" w:rsidRPr="002234FB" w:rsidRDefault="00451D58" w:rsidP="00451D58">
      <w:pPr>
        <w:ind w:leftChars="405" w:left="850" w:firstLine="2"/>
        <w:jc w:val="left"/>
        <w:rPr>
          <w:bCs/>
          <w:sz w:val="22"/>
        </w:rPr>
      </w:pPr>
      <w:r w:rsidRPr="00650AD2">
        <w:rPr>
          <w:rFonts w:ascii="宋体" w:hAnsi="宋体" w:cs="宋体"/>
          <w:b/>
          <w:bCs/>
          <w:noProof/>
          <w:kern w:val="0"/>
          <w:sz w:val="28"/>
          <w:szCs w:val="28"/>
          <w:lang w:val="zh-CN" w:bidi="zh-CN"/>
        </w:rPr>
        <mc:AlternateContent>
          <mc:Choice Requires="wps">
            <w:drawing>
              <wp:anchor distT="0" distB="0" distL="114300" distR="114300" simplePos="0" relativeHeight="251661312" behindDoc="1" locked="0" layoutInCell="1" allowOverlap="1" wp14:anchorId="3AB4016E" wp14:editId="26A7B773">
                <wp:simplePos x="0" y="0"/>
                <wp:positionH relativeFrom="page">
                  <wp:posOffset>2774913</wp:posOffset>
                </wp:positionH>
                <wp:positionV relativeFrom="paragraph">
                  <wp:posOffset>375804</wp:posOffset>
                </wp:positionV>
                <wp:extent cx="3705170" cy="0"/>
                <wp:effectExtent l="0" t="0" r="29210" b="38100"/>
                <wp:wrapNone/>
                <wp:docPr id="16" name="直接连接符 16"/>
                <wp:cNvGraphicFramePr/>
                <a:graphic xmlns:a="http://schemas.openxmlformats.org/drawingml/2006/main">
                  <a:graphicData uri="http://schemas.microsoft.com/office/word/2010/wordprocessingShape">
                    <wps:wsp>
                      <wps:cNvCnPr/>
                      <wps:spPr>
                        <a:xfrm>
                          <a:off x="0" y="0"/>
                          <a:ext cx="3705170"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37C2A934" id="直接连接符 1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18.5pt,29.6pt" to="510.2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" strokeweight=".48pt">
                <w10:wrap anchorx="page"/>
              </v:line>
            </w:pict>
          </mc:Fallback>
        </mc:AlternateContent>
      </w:r>
      <w:r>
        <w:rPr>
          <w:rFonts w:ascii="宋体" w:hAnsi="宋体" w:cs="宋体" w:hint="eastAsia"/>
          <w:b/>
          <w:bCs/>
          <w:kern w:val="0"/>
          <w:sz w:val="28"/>
          <w:szCs w:val="28"/>
          <w:lang w:val="zh-CN" w:bidi="zh-CN"/>
        </w:rPr>
        <w:t>论</w:t>
      </w:r>
      <w:r w:rsidRPr="00650AD2">
        <w:rPr>
          <w:rFonts w:ascii="宋体" w:hAnsi="宋体" w:cs="宋体"/>
          <w:b/>
          <w:bCs/>
          <w:kern w:val="0"/>
          <w:sz w:val="28"/>
          <w:szCs w:val="28"/>
          <w:lang w:val="zh-CN" w:bidi="zh-CN"/>
        </w:rPr>
        <w:t xml:space="preserve"> </w:t>
      </w:r>
      <w:r>
        <w:rPr>
          <w:rFonts w:ascii="宋体" w:hAnsi="宋体" w:cs="宋体" w:hint="eastAsia"/>
          <w:b/>
          <w:bCs/>
          <w:kern w:val="0"/>
          <w:sz w:val="28"/>
          <w:szCs w:val="28"/>
          <w:lang w:val="zh-CN" w:bidi="zh-CN"/>
        </w:rPr>
        <w:t>文</w:t>
      </w:r>
      <w:r w:rsidRPr="00650AD2">
        <w:rPr>
          <w:rFonts w:ascii="宋体" w:hAnsi="宋体" w:cs="宋体"/>
          <w:b/>
          <w:bCs/>
          <w:kern w:val="0"/>
          <w:sz w:val="28"/>
          <w:szCs w:val="28"/>
          <w:lang w:val="zh-CN" w:bidi="zh-CN"/>
        </w:rPr>
        <w:t xml:space="preserve"> </w:t>
      </w:r>
      <w:r w:rsidRPr="00650AD2">
        <w:rPr>
          <w:rFonts w:ascii="宋体" w:hAnsi="宋体" w:cs="宋体"/>
          <w:b/>
          <w:bCs/>
          <w:kern w:val="0"/>
          <w:sz w:val="28"/>
          <w:szCs w:val="28"/>
          <w:lang w:val="zh-CN" w:bidi="zh-CN"/>
        </w:rPr>
        <w:t>题</w:t>
      </w:r>
      <w:r w:rsidRPr="00650AD2">
        <w:rPr>
          <w:rFonts w:ascii="宋体" w:hAnsi="宋体" w:cs="宋体"/>
          <w:b/>
          <w:bCs/>
          <w:spacing w:val="1"/>
          <w:kern w:val="0"/>
          <w:sz w:val="28"/>
          <w:szCs w:val="28"/>
          <w:lang w:val="zh-CN" w:bidi="zh-CN"/>
        </w:rPr>
        <w:t xml:space="preserve"> </w:t>
      </w:r>
      <w:r w:rsidRPr="00650AD2">
        <w:rPr>
          <w:rFonts w:ascii="宋体" w:hAnsi="宋体" w:cs="宋体"/>
          <w:b/>
          <w:bCs/>
          <w:kern w:val="0"/>
          <w:sz w:val="28"/>
          <w:szCs w:val="28"/>
          <w:lang w:val="zh-CN" w:bidi="zh-CN"/>
        </w:rPr>
        <w:t>目</w:t>
      </w:r>
      <w:r>
        <w:rPr>
          <w:rFonts w:ascii="宋体" w:hAnsi="宋体" w:cs="宋体" w:hint="eastAsia"/>
          <w:kern w:val="0"/>
          <w:sz w:val="28"/>
          <w:szCs w:val="28"/>
          <w:lang w:val="zh-CN" w:bidi="zh-CN"/>
        </w:rPr>
        <w:t xml:space="preserve"> </w:t>
      </w:r>
      <w:r>
        <w:rPr>
          <w:rFonts w:ascii="宋体" w:hAnsi="宋体" w:cs="宋体"/>
          <w:kern w:val="0"/>
          <w:sz w:val="28"/>
          <w:szCs w:val="28"/>
          <w:lang w:val="zh-CN" w:bidi="zh-CN"/>
        </w:rPr>
        <w:t xml:space="preserve">    </w:t>
      </w:r>
      <w:r w:rsidR="00013E2B">
        <w:rPr>
          <w:rFonts w:ascii="宋体" w:hAnsi="宋体" w:cs="宋体"/>
          <w:kern w:val="0"/>
          <w:sz w:val="28"/>
          <w:szCs w:val="28"/>
          <w:lang w:val="zh-CN" w:bidi="zh-CN"/>
        </w:rPr>
        <w:t xml:space="preserve"> </w:t>
      </w:r>
      <w:r w:rsidR="003F66AD">
        <w:rPr>
          <w:rFonts w:ascii="宋体" w:hAnsi="宋体" w:cs="宋体"/>
          <w:kern w:val="0"/>
          <w:sz w:val="28"/>
          <w:szCs w:val="28"/>
          <w:lang w:val="zh-CN" w:bidi="zh-CN"/>
        </w:rPr>
        <w:t xml:space="preserve">  </w:t>
      </w:r>
      <w:r>
        <w:rPr>
          <w:rFonts w:ascii="宋体" w:hAnsi="宋体" w:cs="宋体" w:hint="eastAsia"/>
          <w:kern w:val="0"/>
          <w:sz w:val="28"/>
          <w:szCs w:val="28"/>
          <w:lang w:val="zh-CN" w:bidi="zh-CN"/>
        </w:rPr>
        <w:t>研发背景高管权力与公司创新</w:t>
      </w:r>
    </w:p>
    <w:p w14:paraId="0CF8D62B" w14:textId="06AFCED7" w:rsidR="00451D58" w:rsidRDefault="00451D58" w:rsidP="00451D58">
      <w:pPr>
        <w:tabs>
          <w:tab w:val="left" w:pos="2318"/>
          <w:tab w:val="left" w:pos="3616"/>
          <w:tab w:val="right" w:pos="6068"/>
        </w:tabs>
        <w:autoSpaceDE w:val="0"/>
        <w:autoSpaceDN w:val="0"/>
        <w:spacing w:before="61" w:line="360" w:lineRule="auto"/>
        <w:ind w:leftChars="405" w:left="850" w:right="1687" w:firstLine="2"/>
        <w:jc w:val="left"/>
        <w:outlineLvl w:val="0"/>
        <w:rPr>
          <w:rFonts w:ascii="宋体" w:hAnsi="宋体" w:cs="宋体"/>
          <w:kern w:val="0"/>
          <w:sz w:val="28"/>
          <w:szCs w:val="28"/>
          <w:lang w:bidi="zh-CN"/>
        </w:rPr>
      </w:pPr>
      <w:r w:rsidRPr="00650AD2">
        <w:rPr>
          <w:rFonts w:ascii="宋体" w:hAnsi="宋体" w:cs="宋体"/>
          <w:b/>
          <w:bCs/>
          <w:noProof/>
          <w:kern w:val="0"/>
          <w:sz w:val="28"/>
          <w:szCs w:val="28"/>
          <w:lang w:val="zh-CN" w:bidi="zh-CN"/>
        </w:rPr>
        <mc:AlternateContent>
          <mc:Choice Requires="wps">
            <w:drawing>
              <wp:anchor distT="0" distB="0" distL="114300" distR="114300" simplePos="0" relativeHeight="251662336" behindDoc="1" locked="0" layoutInCell="1" allowOverlap="1" wp14:anchorId="0B356C21" wp14:editId="1B81EE0E">
                <wp:simplePos x="0" y="0"/>
                <wp:positionH relativeFrom="page">
                  <wp:posOffset>2774912</wp:posOffset>
                </wp:positionH>
                <wp:positionV relativeFrom="paragraph">
                  <wp:posOffset>400847</wp:posOffset>
                </wp:positionV>
                <wp:extent cx="3742169" cy="0"/>
                <wp:effectExtent l="0" t="0" r="29845" b="38100"/>
                <wp:wrapNone/>
                <wp:docPr id="17" name="直接连接符 17"/>
                <wp:cNvGraphicFramePr/>
                <a:graphic xmlns:a="http://schemas.openxmlformats.org/drawingml/2006/main">
                  <a:graphicData uri="http://schemas.microsoft.com/office/word/2010/wordprocessingShape">
                    <wps:wsp>
                      <wps:cNvCnPr/>
                      <wps:spPr>
                        <a:xfrm>
                          <a:off x="0" y="0"/>
                          <a:ext cx="3742169"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anchor>
            </w:drawing>
          </mc:Choice>
          <mc:Fallback>
            <w:pict>
              <v:line w14:anchorId="08FDFDA7" id="直接连接符 17" o:spid="_x0000_s1026" style="position:absolute;left:0;text-align:left;z-index:-25165414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218.5pt,31.55pt" to="513.1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" strokeweight=".48pt">
                <w10:wrap anchorx="page"/>
              </v:line>
            </w:pict>
          </mc:Fallback>
        </mc:AlternateContent>
      </w:r>
      <w:r w:rsidRPr="00650AD2">
        <w:rPr>
          <w:rFonts w:ascii="宋体" w:hAnsi="宋体" w:cs="宋体" w:hint="eastAsia"/>
          <w:b/>
          <w:bCs/>
          <w:kern w:val="0"/>
          <w:sz w:val="28"/>
          <w:szCs w:val="28"/>
          <w:lang w:bidi="zh-CN"/>
        </w:rPr>
        <w:t>姓</w:t>
      </w:r>
      <w:r w:rsidRPr="00650AD2">
        <w:rPr>
          <w:rFonts w:ascii="宋体" w:hAnsi="宋体" w:cs="宋体" w:hint="eastAsia"/>
          <w:b/>
          <w:bCs/>
          <w:kern w:val="0"/>
          <w:sz w:val="28"/>
          <w:szCs w:val="28"/>
          <w:lang w:bidi="zh-CN"/>
        </w:rPr>
        <w:t xml:space="preserve">       </w:t>
      </w:r>
      <w:r w:rsidRPr="00650AD2">
        <w:rPr>
          <w:rFonts w:ascii="宋体" w:hAnsi="宋体" w:cs="宋体" w:hint="eastAsia"/>
          <w:b/>
          <w:bCs/>
          <w:kern w:val="0"/>
          <w:sz w:val="28"/>
          <w:szCs w:val="28"/>
          <w:lang w:bidi="zh-CN"/>
        </w:rPr>
        <w:t>名</w:t>
      </w:r>
      <w:r>
        <w:rPr>
          <w:rFonts w:ascii="宋体" w:hAnsi="宋体" w:cs="宋体"/>
          <w:kern w:val="0"/>
          <w:sz w:val="28"/>
          <w:szCs w:val="28"/>
          <w:lang w:bidi="zh-CN"/>
        </w:rPr>
        <w:t xml:space="preserve">                </w:t>
      </w:r>
      <w:r w:rsidR="00F04C8E">
        <w:rPr>
          <w:rFonts w:ascii="宋体" w:hAnsi="宋体" w:cs="宋体"/>
          <w:kern w:val="0"/>
          <w:sz w:val="28"/>
          <w:szCs w:val="28"/>
          <w:lang w:bidi="zh-CN"/>
        </w:rPr>
        <w:t xml:space="preserve"> </w:t>
      </w:r>
      <w:r>
        <w:rPr>
          <w:rFonts w:ascii="宋体" w:hAnsi="宋体" w:cs="宋体"/>
          <w:kern w:val="0"/>
          <w:sz w:val="28"/>
          <w:szCs w:val="28"/>
          <w:lang w:bidi="zh-CN"/>
        </w:rPr>
        <w:t xml:space="preserve"> </w:t>
      </w:r>
      <w:r>
        <w:rPr>
          <w:rFonts w:ascii="宋体" w:hAnsi="宋体" w:cs="宋体" w:hint="eastAsia"/>
          <w:kern w:val="0"/>
          <w:sz w:val="28"/>
          <w:szCs w:val="28"/>
          <w:lang w:bidi="zh-CN"/>
        </w:rPr>
        <w:t>张珩</w:t>
      </w:r>
    </w:p>
    <w:p w14:paraId="413CD4DC" w14:textId="77777777" w:rsidR="00451D58" w:rsidRPr="00833FDB" w:rsidRDefault="00451D58" w:rsidP="00451D58">
      <w:pPr>
        <w:tabs>
          <w:tab w:val="left" w:pos="4101"/>
          <w:tab w:val="left" w:pos="4598"/>
          <w:tab w:val="left" w:pos="4876"/>
        </w:tabs>
        <w:autoSpaceDE w:val="0"/>
        <w:autoSpaceDN w:val="0"/>
        <w:spacing w:before="145" w:line="360" w:lineRule="auto"/>
        <w:ind w:leftChars="405" w:left="850" w:right="1643" w:firstLine="2"/>
        <w:jc w:val="left"/>
        <w:rPr>
          <w:rFonts w:ascii="宋体" w:hAnsi="宋体" w:cs="宋体"/>
          <w:kern w:val="0"/>
          <w:position w:val="-9"/>
          <w:sz w:val="28"/>
          <w:u w:val="single"/>
          <w:lang w:bidi="zh-CN"/>
        </w:rPr>
      </w:pPr>
      <w:r w:rsidRPr="00650AD2">
        <w:rPr>
          <w:rFonts w:ascii="宋体" w:hAnsi="宋体" w:cs="宋体"/>
          <w:b/>
          <w:bCs/>
          <w:noProof/>
          <w:kern w:val="0"/>
          <w:sz w:val="22"/>
          <w:lang w:val="zh-CN" w:bidi="zh-CN"/>
        </w:rPr>
        <mc:AlternateContent>
          <mc:Choice Requires="wps">
            <w:drawing>
              <wp:anchor distT="0" distB="0" distL="114300" distR="114300" simplePos="0" relativeHeight="251666432" behindDoc="1" locked="0" layoutInCell="1" allowOverlap="1" wp14:anchorId="62964E2C" wp14:editId="3B41EBF0">
                <wp:simplePos x="0" y="0"/>
                <wp:positionH relativeFrom="page">
                  <wp:posOffset>2811912</wp:posOffset>
                </wp:positionH>
                <wp:positionV relativeFrom="paragraph">
                  <wp:posOffset>412930</wp:posOffset>
                </wp:positionV>
                <wp:extent cx="3705056" cy="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3705056"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4B488F1F" id="直接连接符 4" o:spid="_x0000_s1026" style="position:absolute;left:0;text-align:left;flip:y;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4pt,32.5pt" to="513.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" strokeweight=".48pt">
                <w10:wrap anchorx="page"/>
              </v:line>
            </w:pict>
          </mc:Fallback>
        </mc:AlternateContent>
      </w:r>
      <w:r>
        <w:rPr>
          <w:rFonts w:ascii="宋体" w:hAnsi="宋体" w:cs="宋体" w:hint="eastAsia"/>
          <w:b/>
          <w:bCs/>
          <w:kern w:val="0"/>
          <w:position w:val="-9"/>
          <w:sz w:val="28"/>
          <w:lang w:val="zh-CN" w:bidi="zh-CN"/>
        </w:rPr>
        <w:t>学</w:t>
      </w:r>
      <w:r w:rsidRPr="00650AD2">
        <w:rPr>
          <w:rFonts w:ascii="宋体" w:hAnsi="宋体" w:cs="宋体"/>
          <w:b/>
          <w:bCs/>
          <w:spacing w:val="-1"/>
          <w:kern w:val="0"/>
          <w:position w:val="-9"/>
          <w:sz w:val="28"/>
          <w:lang w:val="zh-CN" w:bidi="zh-CN"/>
        </w:rPr>
        <w:t xml:space="preserve"> </w:t>
      </w:r>
      <w:r w:rsidRPr="00650AD2">
        <w:rPr>
          <w:rFonts w:ascii="宋体" w:hAnsi="宋体" w:cs="宋体" w:hint="eastAsia"/>
          <w:b/>
          <w:bCs/>
          <w:spacing w:val="-1"/>
          <w:kern w:val="0"/>
          <w:position w:val="-9"/>
          <w:sz w:val="28"/>
          <w:lang w:bidi="zh-CN"/>
        </w:rPr>
        <w:t xml:space="preserve">      </w:t>
      </w:r>
      <w:r>
        <w:rPr>
          <w:rFonts w:ascii="宋体" w:hAnsi="宋体" w:cs="宋体" w:hint="eastAsia"/>
          <w:b/>
          <w:bCs/>
          <w:kern w:val="0"/>
          <w:position w:val="-9"/>
          <w:sz w:val="28"/>
          <w:lang w:val="zh-CN" w:bidi="zh-CN"/>
        </w:rPr>
        <w:t>号</w:t>
      </w:r>
      <w:r w:rsidRPr="00650AD2">
        <w:rPr>
          <w:rFonts w:ascii="宋体" w:hAnsi="宋体" w:cs="宋体" w:hint="eastAsia"/>
          <w:kern w:val="0"/>
          <w:position w:val="-9"/>
          <w:sz w:val="28"/>
          <w:lang w:bidi="zh-CN"/>
        </w:rPr>
        <w:t xml:space="preserve"> </w:t>
      </w:r>
      <w:r>
        <w:rPr>
          <w:rFonts w:ascii="宋体" w:hAnsi="宋体" w:cs="宋体"/>
          <w:kern w:val="0"/>
          <w:position w:val="-9"/>
          <w:sz w:val="28"/>
          <w:lang w:bidi="zh-CN"/>
        </w:rPr>
        <w:t xml:space="preserve">              20214510002</w:t>
      </w:r>
    </w:p>
    <w:bookmarkStart w:id="0" w:name="_Hlk102061991"/>
    <w:p w14:paraId="16B0B948" w14:textId="77777777" w:rsidR="00451D58" w:rsidRPr="00650AD2" w:rsidRDefault="00451D58" w:rsidP="00451D58">
      <w:pPr>
        <w:tabs>
          <w:tab w:val="left" w:pos="4101"/>
          <w:tab w:val="left" w:pos="4598"/>
          <w:tab w:val="left" w:pos="4876"/>
        </w:tabs>
        <w:autoSpaceDE w:val="0"/>
        <w:autoSpaceDN w:val="0"/>
        <w:spacing w:before="145" w:line="360" w:lineRule="auto"/>
        <w:ind w:leftChars="405" w:left="850" w:right="1643" w:firstLine="2"/>
        <w:jc w:val="left"/>
        <w:rPr>
          <w:rFonts w:ascii="宋体" w:hAnsi="宋体" w:cs="宋体"/>
          <w:kern w:val="0"/>
          <w:position w:val="-9"/>
          <w:sz w:val="28"/>
          <w:u w:val="single"/>
          <w:lang w:bidi="zh-CN"/>
        </w:rPr>
      </w:pPr>
      <w:r w:rsidRPr="00650AD2">
        <w:rPr>
          <w:rFonts w:ascii="宋体" w:hAnsi="宋体" w:cs="宋体"/>
          <w:b/>
          <w:bCs/>
          <w:noProof/>
          <w:kern w:val="0"/>
          <w:sz w:val="22"/>
          <w:lang w:val="zh-CN" w:bidi="zh-CN"/>
        </w:rPr>
        <mc:AlternateContent>
          <mc:Choice Requires="wps">
            <w:drawing>
              <wp:anchor distT="0" distB="0" distL="114300" distR="114300" simplePos="0" relativeHeight="251663360" behindDoc="1" locked="0" layoutInCell="1" allowOverlap="1" wp14:anchorId="2F2AFC88" wp14:editId="1F26B6B0">
                <wp:simplePos x="0" y="0"/>
                <wp:positionH relativeFrom="page">
                  <wp:posOffset>2811912</wp:posOffset>
                </wp:positionH>
                <wp:positionV relativeFrom="paragraph">
                  <wp:posOffset>412930</wp:posOffset>
                </wp:positionV>
                <wp:extent cx="3705056" cy="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3705056"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6E59DF17" id="直接连接符 9" o:spid="_x0000_s1026" style="position:absolute;left:0;text-align:left;flip:y;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4pt,32.5pt" to="513.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" strokeweight=".48pt">
                <w10:wrap anchorx="page"/>
              </v:line>
            </w:pict>
          </mc:Fallback>
        </mc:AlternateContent>
      </w:r>
      <w:r>
        <w:rPr>
          <w:rFonts w:ascii="宋体" w:hAnsi="宋体" w:cs="宋体" w:hint="eastAsia"/>
          <w:b/>
          <w:bCs/>
          <w:kern w:val="0"/>
          <w:position w:val="-9"/>
          <w:sz w:val="28"/>
          <w:lang w:val="zh-CN" w:bidi="zh-CN"/>
        </w:rPr>
        <w:t>班</w:t>
      </w:r>
      <w:r w:rsidRPr="00650AD2">
        <w:rPr>
          <w:rFonts w:ascii="宋体" w:hAnsi="宋体" w:cs="宋体"/>
          <w:b/>
          <w:bCs/>
          <w:spacing w:val="-1"/>
          <w:kern w:val="0"/>
          <w:position w:val="-9"/>
          <w:sz w:val="28"/>
          <w:lang w:val="zh-CN" w:bidi="zh-CN"/>
        </w:rPr>
        <w:t xml:space="preserve"> </w:t>
      </w:r>
      <w:r w:rsidRPr="00650AD2">
        <w:rPr>
          <w:rFonts w:ascii="宋体" w:hAnsi="宋体" w:cs="宋体" w:hint="eastAsia"/>
          <w:b/>
          <w:bCs/>
          <w:spacing w:val="-1"/>
          <w:kern w:val="0"/>
          <w:position w:val="-9"/>
          <w:sz w:val="28"/>
          <w:lang w:bidi="zh-CN"/>
        </w:rPr>
        <w:t xml:space="preserve">      </w:t>
      </w:r>
      <w:r w:rsidRPr="00650AD2">
        <w:rPr>
          <w:rFonts w:ascii="宋体" w:hAnsi="宋体" w:cs="宋体"/>
          <w:b/>
          <w:bCs/>
          <w:kern w:val="0"/>
          <w:position w:val="-9"/>
          <w:sz w:val="28"/>
          <w:lang w:val="zh-CN" w:bidi="zh-CN"/>
        </w:rPr>
        <w:t>级</w:t>
      </w:r>
      <w:r w:rsidRPr="00650AD2">
        <w:rPr>
          <w:rFonts w:ascii="宋体" w:hAnsi="宋体" w:cs="宋体" w:hint="eastAsia"/>
          <w:kern w:val="0"/>
          <w:position w:val="-9"/>
          <w:sz w:val="28"/>
          <w:lang w:bidi="zh-CN"/>
        </w:rPr>
        <w:t xml:space="preserve"> </w:t>
      </w:r>
      <w:r>
        <w:rPr>
          <w:rFonts w:ascii="宋体" w:hAnsi="宋体" w:cs="宋体"/>
          <w:kern w:val="0"/>
          <w:position w:val="-9"/>
          <w:sz w:val="28"/>
          <w:lang w:bidi="zh-CN"/>
        </w:rPr>
        <w:t xml:space="preserve">            2021</w:t>
      </w:r>
      <w:r>
        <w:rPr>
          <w:rFonts w:ascii="宋体" w:hAnsi="宋体" w:cs="宋体" w:hint="eastAsia"/>
          <w:kern w:val="0"/>
          <w:position w:val="-9"/>
          <w:sz w:val="28"/>
          <w:lang w:bidi="zh-CN"/>
        </w:rPr>
        <w:t>级金融专硕</w:t>
      </w:r>
    </w:p>
    <w:bookmarkEnd w:id="0"/>
    <w:p w14:paraId="14C0AC91" w14:textId="6C77CF8E" w:rsidR="00451D58" w:rsidRDefault="00451D58" w:rsidP="00451D58">
      <w:pPr>
        <w:ind w:firstLineChars="400" w:firstLine="880"/>
        <w:rPr>
          <w:rFonts w:ascii="宋体" w:hAnsi="宋体" w:cs="宋体"/>
          <w:kern w:val="0"/>
          <w:position w:val="-9"/>
          <w:sz w:val="28"/>
          <w:lang w:bidi="zh-CN"/>
        </w:rPr>
      </w:pPr>
      <w:r w:rsidRPr="00650AD2">
        <w:rPr>
          <w:rFonts w:ascii="宋体" w:hAnsi="宋体" w:cs="宋体"/>
          <w:b/>
          <w:bCs/>
          <w:noProof/>
          <w:kern w:val="0"/>
          <w:sz w:val="22"/>
          <w:lang w:val="zh-CN" w:bidi="zh-CN"/>
        </w:rPr>
        <mc:AlternateContent>
          <mc:Choice Requires="wps">
            <w:drawing>
              <wp:anchor distT="0" distB="0" distL="114300" distR="114300" simplePos="0" relativeHeight="251664384" behindDoc="1" locked="0" layoutInCell="1" allowOverlap="1" wp14:anchorId="2B3B4A24" wp14:editId="1C981681">
                <wp:simplePos x="0" y="0"/>
                <wp:positionH relativeFrom="page">
                  <wp:posOffset>2811912</wp:posOffset>
                </wp:positionH>
                <wp:positionV relativeFrom="paragraph">
                  <wp:posOffset>421045</wp:posOffset>
                </wp:positionV>
                <wp:extent cx="3763311" cy="0"/>
                <wp:effectExtent l="0" t="0" r="27940" b="38100"/>
                <wp:wrapNone/>
                <wp:docPr id="10" name="直接连接符 10"/>
                <wp:cNvGraphicFramePr/>
                <a:graphic xmlns:a="http://schemas.openxmlformats.org/drawingml/2006/main">
                  <a:graphicData uri="http://schemas.microsoft.com/office/word/2010/wordprocessingShape">
                    <wps:wsp>
                      <wps:cNvCnPr/>
                      <wps:spPr>
                        <a:xfrm>
                          <a:off x="0" y="0"/>
                          <a:ext cx="3763311" cy="0"/>
                        </a:xfrm>
                        <a:prstGeom prst="line">
                          <a:avLst/>
                        </a:prstGeom>
                        <a:ln w="6096"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w:pict>
              <v:line w14:anchorId="5E1171B2" id="直接连接符 1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221.4pt,33.15pt" to="517.7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" strokeweight=".48pt">
                <w10:wrap anchorx="page"/>
              </v:line>
            </w:pict>
          </mc:Fallback>
        </mc:AlternateContent>
      </w:r>
      <w:r w:rsidRPr="00650AD2">
        <w:rPr>
          <w:rFonts w:ascii="宋体" w:hAnsi="宋体" w:cs="宋体" w:hint="eastAsia"/>
          <w:b/>
          <w:bCs/>
          <w:kern w:val="0"/>
          <w:position w:val="-9"/>
          <w:sz w:val="28"/>
          <w:lang w:bidi="zh-CN"/>
        </w:rPr>
        <w:t>提</w:t>
      </w:r>
      <w:r w:rsidRPr="00650AD2">
        <w:rPr>
          <w:rFonts w:ascii="宋体" w:hAnsi="宋体" w:cs="宋体"/>
          <w:b/>
          <w:bCs/>
          <w:kern w:val="0"/>
          <w:position w:val="-9"/>
          <w:sz w:val="28"/>
          <w:lang w:val="zh-CN" w:bidi="zh-CN"/>
        </w:rPr>
        <w:t xml:space="preserve"> </w:t>
      </w:r>
      <w:r w:rsidRPr="00650AD2">
        <w:rPr>
          <w:rFonts w:ascii="宋体" w:hAnsi="宋体" w:cs="宋体"/>
          <w:b/>
          <w:bCs/>
          <w:kern w:val="0"/>
          <w:position w:val="-9"/>
          <w:sz w:val="28"/>
          <w:lang w:val="zh-CN" w:bidi="zh-CN"/>
        </w:rPr>
        <w:t>交</w:t>
      </w:r>
      <w:r w:rsidRPr="00650AD2">
        <w:rPr>
          <w:rFonts w:ascii="宋体" w:hAnsi="宋体" w:cs="宋体"/>
          <w:b/>
          <w:bCs/>
          <w:spacing w:val="-1"/>
          <w:kern w:val="0"/>
          <w:position w:val="-9"/>
          <w:sz w:val="28"/>
          <w:lang w:val="zh-CN" w:bidi="zh-CN"/>
        </w:rPr>
        <w:t xml:space="preserve"> </w:t>
      </w:r>
      <w:r w:rsidRPr="00650AD2">
        <w:rPr>
          <w:rFonts w:ascii="宋体" w:hAnsi="宋体" w:cs="宋体"/>
          <w:b/>
          <w:bCs/>
          <w:kern w:val="0"/>
          <w:position w:val="-9"/>
          <w:sz w:val="28"/>
          <w:lang w:val="zh-CN" w:bidi="zh-CN"/>
        </w:rPr>
        <w:t>日</w:t>
      </w:r>
      <w:r w:rsidRPr="00650AD2">
        <w:rPr>
          <w:rFonts w:ascii="宋体" w:hAnsi="宋体" w:cs="宋体"/>
          <w:b/>
          <w:bCs/>
          <w:kern w:val="0"/>
          <w:position w:val="-9"/>
          <w:sz w:val="28"/>
          <w:lang w:val="zh-CN" w:bidi="zh-CN"/>
        </w:rPr>
        <w:t xml:space="preserve"> </w:t>
      </w:r>
      <w:r w:rsidRPr="00650AD2">
        <w:rPr>
          <w:rFonts w:ascii="宋体" w:hAnsi="宋体" w:cs="宋体"/>
          <w:b/>
          <w:bCs/>
          <w:kern w:val="0"/>
          <w:position w:val="-9"/>
          <w:sz w:val="28"/>
          <w:lang w:val="zh-CN" w:bidi="zh-CN"/>
        </w:rPr>
        <w:t>期</w:t>
      </w:r>
      <w:r w:rsidRPr="00650AD2">
        <w:rPr>
          <w:rFonts w:ascii="宋体" w:hAnsi="宋体" w:cs="宋体" w:hint="eastAsia"/>
          <w:kern w:val="0"/>
          <w:position w:val="-9"/>
          <w:sz w:val="28"/>
          <w:lang w:bidi="zh-CN"/>
        </w:rPr>
        <w:t xml:space="preserve"> </w:t>
      </w:r>
      <w:r>
        <w:rPr>
          <w:rFonts w:ascii="宋体" w:hAnsi="宋体" w:cs="宋体"/>
          <w:kern w:val="0"/>
          <w:position w:val="-9"/>
          <w:sz w:val="28"/>
          <w:lang w:bidi="zh-CN"/>
        </w:rPr>
        <w:t xml:space="preserve">           2022</w:t>
      </w:r>
      <w:r>
        <w:rPr>
          <w:rFonts w:ascii="宋体" w:hAnsi="宋体" w:cs="宋体" w:hint="eastAsia"/>
          <w:kern w:val="0"/>
          <w:position w:val="-9"/>
          <w:sz w:val="28"/>
          <w:lang w:bidi="zh-CN"/>
        </w:rPr>
        <w:t>年</w:t>
      </w:r>
      <w:r>
        <w:rPr>
          <w:rFonts w:ascii="宋体" w:hAnsi="宋体" w:cs="宋体"/>
          <w:kern w:val="0"/>
          <w:position w:val="-9"/>
          <w:sz w:val="28"/>
          <w:lang w:bidi="zh-CN"/>
        </w:rPr>
        <w:t>6</w:t>
      </w:r>
      <w:r>
        <w:rPr>
          <w:rFonts w:ascii="宋体" w:hAnsi="宋体" w:cs="宋体" w:hint="eastAsia"/>
          <w:kern w:val="0"/>
          <w:position w:val="-9"/>
          <w:sz w:val="28"/>
          <w:lang w:bidi="zh-CN"/>
        </w:rPr>
        <w:t>月</w:t>
      </w:r>
      <w:r>
        <w:rPr>
          <w:rFonts w:ascii="宋体" w:hAnsi="宋体" w:cs="宋体"/>
          <w:kern w:val="0"/>
          <w:position w:val="-9"/>
          <w:sz w:val="28"/>
          <w:lang w:bidi="zh-CN"/>
        </w:rPr>
        <w:t>24</w:t>
      </w:r>
      <w:r>
        <w:rPr>
          <w:rFonts w:ascii="宋体" w:hAnsi="宋体" w:cs="宋体" w:hint="eastAsia"/>
          <w:kern w:val="0"/>
          <w:position w:val="-9"/>
          <w:sz w:val="28"/>
          <w:lang w:bidi="zh-CN"/>
        </w:rPr>
        <w:t>日</w:t>
      </w:r>
    </w:p>
    <w:p w14:paraId="490C3AB8" w14:textId="77777777" w:rsidR="00451D58" w:rsidRDefault="00451D58" w:rsidP="003D3A88">
      <w:pPr>
        <w:jc w:val="center"/>
        <w:rPr>
          <w:rFonts w:ascii="黑体" w:eastAsia="黑体" w:hAnsi="黑体"/>
          <w:sz w:val="28"/>
          <w:szCs w:val="28"/>
        </w:rPr>
      </w:pPr>
    </w:p>
    <w:p w14:paraId="1DF11471" w14:textId="4565AE3E" w:rsidR="00770FB0" w:rsidRPr="00441662" w:rsidRDefault="00770FB0" w:rsidP="003D3A88">
      <w:pPr>
        <w:jc w:val="center"/>
        <w:rPr>
          <w:rFonts w:ascii="黑体" w:eastAsia="黑体" w:hAnsi="黑体"/>
          <w:sz w:val="28"/>
          <w:szCs w:val="28"/>
        </w:rPr>
      </w:pPr>
      <w:r w:rsidRPr="00441662">
        <w:rPr>
          <w:rFonts w:ascii="黑体" w:eastAsia="黑体" w:hAnsi="黑体" w:hint="eastAsia"/>
          <w:sz w:val="28"/>
          <w:szCs w:val="28"/>
        </w:rPr>
        <w:lastRenderedPageBreak/>
        <w:t>研发背景高管权力与公司创新</w:t>
      </w:r>
    </w:p>
    <w:p w14:paraId="0C82BDC6" w14:textId="100C5D52" w:rsidR="00770FB0" w:rsidRPr="00441662" w:rsidRDefault="00770FB0" w:rsidP="00A57030">
      <w:pPr>
        <w:spacing w:line="360" w:lineRule="auto"/>
        <w:ind w:firstLineChars="200" w:firstLine="482"/>
        <w:jc w:val="left"/>
        <w:rPr>
          <w:rFonts w:ascii="宋体" w:eastAsia="宋体" w:hAnsi="宋体"/>
          <w:sz w:val="24"/>
          <w:szCs w:val="24"/>
        </w:rPr>
      </w:pPr>
      <w:r w:rsidRPr="00441662">
        <w:rPr>
          <w:rFonts w:ascii="宋体" w:eastAsia="宋体" w:hAnsi="宋体"/>
          <w:b/>
          <w:bCs/>
          <w:sz w:val="24"/>
          <w:szCs w:val="24"/>
        </w:rPr>
        <w:t>摘要</w:t>
      </w:r>
      <w:r w:rsidR="00A57030">
        <w:rPr>
          <w:rFonts w:ascii="宋体" w:eastAsia="宋体" w:hAnsi="宋体" w:hint="eastAsia"/>
          <w:b/>
          <w:bCs/>
          <w:sz w:val="24"/>
          <w:szCs w:val="24"/>
        </w:rPr>
        <w:t>：</w:t>
      </w:r>
      <w:r w:rsidRPr="00441662">
        <w:rPr>
          <w:rFonts w:ascii="宋体" w:eastAsia="宋体" w:hAnsi="宋体"/>
          <w:sz w:val="24"/>
          <w:szCs w:val="24"/>
        </w:rPr>
        <w:t>高管团队的权力分布并不均匀，高管能够在多大程度上影响组织产出有赖于</w:t>
      </w:r>
      <w:r w:rsidRPr="00441662">
        <w:rPr>
          <w:rFonts w:ascii="宋体" w:eastAsia="宋体" w:hAnsi="宋体" w:hint="eastAsia"/>
          <w:sz w:val="24"/>
          <w:szCs w:val="24"/>
        </w:rPr>
        <w:t>其在高管团队中的相对权力。</w:t>
      </w:r>
      <w:r w:rsidRPr="00441662">
        <w:rPr>
          <w:rFonts w:ascii="宋体" w:eastAsia="宋体" w:hAnsi="宋体"/>
          <w:sz w:val="24"/>
          <w:szCs w:val="24"/>
        </w:rPr>
        <w:t>本文利用手工收集的高管排名数据，借助最新提出的高管权</w:t>
      </w:r>
      <w:r w:rsidRPr="00441662">
        <w:rPr>
          <w:rFonts w:ascii="宋体" w:eastAsia="宋体" w:hAnsi="宋体" w:hint="eastAsia"/>
          <w:sz w:val="24"/>
          <w:szCs w:val="24"/>
        </w:rPr>
        <w:t>力测度方法，实证检验了研发背景高管的权力大小对公司创新的影响。</w:t>
      </w:r>
      <w:r w:rsidRPr="00441662">
        <w:rPr>
          <w:rFonts w:ascii="宋体" w:eastAsia="宋体" w:hAnsi="宋体"/>
          <w:sz w:val="24"/>
          <w:szCs w:val="24"/>
        </w:rPr>
        <w:t>研究发现：高管职</w:t>
      </w:r>
      <w:r w:rsidRPr="00441662">
        <w:rPr>
          <w:rFonts w:ascii="宋体" w:eastAsia="宋体" w:hAnsi="宋体" w:hint="eastAsia"/>
          <w:sz w:val="24"/>
          <w:szCs w:val="24"/>
        </w:rPr>
        <w:t>能背景特征和高管权力均会影响组织产出，研发背景高管在高管团队中的权力越大，公司创新投入和创新产出水平越高，且上述影响效果并非仅限于</w:t>
      </w:r>
      <w:r w:rsidRPr="00441662">
        <w:rPr>
          <w:rFonts w:ascii="宋体" w:eastAsia="宋体" w:hAnsi="宋体"/>
          <w:sz w:val="24"/>
          <w:szCs w:val="24"/>
        </w:rPr>
        <w:t>CEO。高管权力对组织产出的</w:t>
      </w:r>
      <w:r w:rsidRPr="00441662">
        <w:rPr>
          <w:rFonts w:ascii="宋体" w:eastAsia="宋体" w:hAnsi="宋体" w:hint="eastAsia"/>
          <w:sz w:val="24"/>
          <w:szCs w:val="24"/>
        </w:rPr>
        <w:t>影响效果在不同类型企业中存在差异，</w:t>
      </w:r>
      <w:r w:rsidRPr="00441662">
        <w:rPr>
          <w:rFonts w:ascii="宋体" w:eastAsia="宋体" w:hAnsi="宋体"/>
          <w:sz w:val="24"/>
          <w:szCs w:val="24"/>
        </w:rPr>
        <w:t>研发背景高管权力对公司创新产出的正向影响效</w:t>
      </w:r>
      <w:r w:rsidRPr="00441662">
        <w:rPr>
          <w:rFonts w:ascii="宋体" w:eastAsia="宋体" w:hAnsi="宋体" w:hint="eastAsia"/>
          <w:sz w:val="24"/>
          <w:szCs w:val="24"/>
        </w:rPr>
        <w:t>果在非高新技术企业中更为显著，</w:t>
      </w:r>
      <w:r w:rsidRPr="00441662">
        <w:rPr>
          <w:rFonts w:ascii="宋体" w:eastAsia="宋体" w:hAnsi="宋体"/>
          <w:sz w:val="24"/>
          <w:szCs w:val="24"/>
        </w:rPr>
        <w:t>而对公司创新投入的正向影响效果则在高新技术企业</w:t>
      </w:r>
      <w:r w:rsidRPr="00441662">
        <w:rPr>
          <w:rFonts w:ascii="宋体" w:eastAsia="宋体" w:hAnsi="宋体" w:hint="eastAsia"/>
          <w:sz w:val="24"/>
          <w:szCs w:val="24"/>
        </w:rPr>
        <w:t>和非高新技术企业中没有显著差异</w:t>
      </w:r>
      <w:r w:rsidR="003D3A88" w:rsidRPr="00441662">
        <w:rPr>
          <w:rFonts w:ascii="宋体" w:eastAsia="宋体" w:hAnsi="宋体" w:hint="eastAsia"/>
          <w:sz w:val="24"/>
          <w:szCs w:val="24"/>
        </w:rPr>
        <w:t>；研发背景高管对公司创新产出的促进作用在非国有企业中更为明显，而对公司创新投入及创新效率则在国有企业中更为明显。</w:t>
      </w:r>
      <w:r w:rsidRPr="00441662">
        <w:rPr>
          <w:rFonts w:ascii="宋体" w:eastAsia="宋体" w:hAnsi="宋体"/>
          <w:sz w:val="24"/>
          <w:szCs w:val="24"/>
        </w:rPr>
        <w:t>本文不仅弥补了现有研究对研发背景高管多为非CEO高管这一实际状况的忽视，还将研究视角由高管团队组成进一步推进到高管团队结</w:t>
      </w:r>
      <w:r w:rsidRPr="00441662">
        <w:rPr>
          <w:rFonts w:ascii="宋体" w:eastAsia="宋体" w:hAnsi="宋体" w:hint="eastAsia"/>
          <w:sz w:val="24"/>
          <w:szCs w:val="24"/>
        </w:rPr>
        <w:t>构，对相关文献从高管特征直接引致组织产出的逻辑链条进行了必要补充。</w:t>
      </w:r>
      <w:r w:rsidRPr="00441662">
        <w:rPr>
          <w:rFonts w:ascii="宋体" w:eastAsia="宋体" w:hAnsi="宋体"/>
          <w:sz w:val="24"/>
          <w:szCs w:val="24"/>
        </w:rPr>
        <w:t>本文研究结论</w:t>
      </w:r>
      <w:r w:rsidRPr="00441662">
        <w:rPr>
          <w:rFonts w:ascii="宋体" w:eastAsia="宋体" w:hAnsi="宋体" w:hint="eastAsia"/>
          <w:sz w:val="24"/>
          <w:szCs w:val="24"/>
        </w:rPr>
        <w:t>对挖掘公司创新影响因素、</w:t>
      </w:r>
      <w:r w:rsidRPr="00441662">
        <w:rPr>
          <w:rFonts w:ascii="宋体" w:eastAsia="宋体" w:hAnsi="宋体"/>
          <w:sz w:val="24"/>
          <w:szCs w:val="24"/>
        </w:rPr>
        <w:t>优化高管团队权力结构配置以及国有企业混合所有制改革后</w:t>
      </w:r>
      <w:r w:rsidRPr="00441662">
        <w:rPr>
          <w:rFonts w:ascii="宋体" w:eastAsia="宋体" w:hAnsi="宋体" w:hint="eastAsia"/>
          <w:sz w:val="24"/>
          <w:szCs w:val="24"/>
        </w:rPr>
        <w:t>改善公司治理有一定的参考价值。</w:t>
      </w:r>
    </w:p>
    <w:p w14:paraId="5F4B06DF" w14:textId="10702AC9" w:rsidR="00770FB0" w:rsidRPr="00441662" w:rsidRDefault="00770FB0" w:rsidP="00441662">
      <w:pPr>
        <w:spacing w:line="360" w:lineRule="auto"/>
        <w:ind w:firstLineChars="200" w:firstLine="482"/>
        <w:rPr>
          <w:rFonts w:ascii="宋体" w:eastAsia="宋体" w:hAnsi="宋体"/>
          <w:sz w:val="24"/>
          <w:szCs w:val="24"/>
        </w:rPr>
      </w:pPr>
      <w:r w:rsidRPr="00441662">
        <w:rPr>
          <w:rFonts w:ascii="宋体" w:eastAsia="宋体" w:hAnsi="宋体"/>
          <w:b/>
          <w:bCs/>
          <w:sz w:val="24"/>
          <w:szCs w:val="24"/>
        </w:rPr>
        <w:t>关键词</w:t>
      </w:r>
      <w:r w:rsidR="00A57030">
        <w:rPr>
          <w:rFonts w:ascii="宋体" w:eastAsia="宋体" w:hAnsi="宋体" w:hint="eastAsia"/>
          <w:sz w:val="24"/>
          <w:szCs w:val="24"/>
        </w:rPr>
        <w:t>：</w:t>
      </w:r>
      <w:r w:rsidRPr="00441662">
        <w:rPr>
          <w:rFonts w:ascii="宋体" w:eastAsia="宋体" w:hAnsi="宋体"/>
          <w:sz w:val="24"/>
          <w:szCs w:val="24"/>
        </w:rPr>
        <w:t>研发背景；高管团队；权力分布；公司创新</w:t>
      </w:r>
    </w:p>
    <w:p w14:paraId="5995ACBB" w14:textId="77777777" w:rsidR="003D3A88" w:rsidRDefault="003D3A88" w:rsidP="00770FB0">
      <w:pPr>
        <w:ind w:firstLine="480"/>
        <w:sectPr w:rsidR="003D3A88" w:rsidSect="00221AFF">
          <w:headerReference w:type="default" r:id="rId10"/>
          <w:footerReference w:type="default" r:id="rId11"/>
          <w:pgSz w:w="11906" w:h="16838"/>
          <w:pgMar w:top="1440" w:right="1800" w:bottom="1440" w:left="1800" w:header="851" w:footer="992" w:gutter="0"/>
          <w:cols w:space="425"/>
          <w:titlePg/>
          <w:docGrid w:type="lines" w:linePitch="312"/>
        </w:sectPr>
      </w:pPr>
    </w:p>
    <w:p w14:paraId="4025A6C2" w14:textId="21B9C29E" w:rsidR="00770FB0" w:rsidRPr="00ED6F74" w:rsidRDefault="003D3A88" w:rsidP="00441662">
      <w:pPr>
        <w:spacing w:line="360" w:lineRule="auto"/>
        <w:ind w:firstLine="482"/>
        <w:jc w:val="center"/>
        <w:rPr>
          <w:rFonts w:ascii="Times New Roman" w:eastAsia="宋体" w:hAnsi="Times New Roman" w:cs="Times New Roman"/>
          <w:b/>
          <w:bCs/>
          <w:sz w:val="24"/>
          <w:szCs w:val="24"/>
        </w:rPr>
      </w:pPr>
      <w:r w:rsidRPr="00ED6F74">
        <w:rPr>
          <w:rFonts w:ascii="Times New Roman" w:eastAsia="宋体" w:hAnsi="Times New Roman" w:cs="Times New Roman"/>
          <w:b/>
          <w:bCs/>
          <w:sz w:val="24"/>
          <w:szCs w:val="24"/>
        </w:rPr>
        <w:lastRenderedPageBreak/>
        <w:t>Power of R&amp;D Background Executives and Corporate Innovation</w:t>
      </w:r>
    </w:p>
    <w:p w14:paraId="5EE5D636" w14:textId="2AB99B40" w:rsidR="003D3A88" w:rsidRPr="00ED6F74" w:rsidRDefault="003D3A88" w:rsidP="00441662">
      <w:pPr>
        <w:spacing w:line="360" w:lineRule="auto"/>
        <w:ind w:firstLine="482"/>
        <w:rPr>
          <w:rFonts w:ascii="Times New Roman" w:eastAsia="宋体" w:hAnsi="Times New Roman" w:cs="Times New Roman"/>
          <w:sz w:val="24"/>
          <w:szCs w:val="24"/>
        </w:rPr>
      </w:pPr>
      <w:r w:rsidRPr="00ED6F74">
        <w:rPr>
          <w:rFonts w:ascii="Times New Roman" w:eastAsia="宋体" w:hAnsi="Times New Roman" w:cs="Times New Roman"/>
          <w:b/>
          <w:bCs/>
          <w:sz w:val="24"/>
          <w:szCs w:val="24"/>
        </w:rPr>
        <w:t>Abstract</w:t>
      </w:r>
      <w:r w:rsidRPr="00ED6F74">
        <w:rPr>
          <w:rFonts w:ascii="Times New Roman" w:eastAsia="宋体" w:hAnsi="Times New Roman" w:cs="Times New Roman"/>
          <w:b/>
          <w:bCs/>
          <w:sz w:val="24"/>
          <w:szCs w:val="24"/>
        </w:rPr>
        <w:t>：</w:t>
      </w:r>
      <w:r w:rsidRPr="00ED6F74">
        <w:rPr>
          <w:rFonts w:ascii="Times New Roman" w:eastAsia="宋体" w:hAnsi="Times New Roman" w:cs="Times New Roman"/>
          <w:sz w:val="24"/>
          <w:szCs w:val="24"/>
        </w:rPr>
        <w:t xml:space="preserve"> The distribution of power in top management team</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TMT</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is uneven</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 xml:space="preserve">the extent to which an executive can influence organizational output depends on its relative power in the TMT. This paper empirically tests the impact of R&amp;D background executives’ power on corporate innovation by using the manually collected ranking data of TMT and the latest power measurement method. The results show that the professional background of </w:t>
      </w:r>
      <w:r w:rsidR="00761EE2" w:rsidRPr="00ED6F74">
        <w:rPr>
          <w:rFonts w:ascii="Times New Roman" w:eastAsia="宋体" w:hAnsi="Times New Roman" w:cs="Times New Roman"/>
          <w:sz w:val="24"/>
          <w:szCs w:val="24"/>
        </w:rPr>
        <w:t>e</w:t>
      </w:r>
      <w:r w:rsidRPr="00ED6F74">
        <w:rPr>
          <w:rFonts w:ascii="Times New Roman" w:eastAsia="宋体" w:hAnsi="Times New Roman" w:cs="Times New Roman"/>
          <w:sz w:val="24"/>
          <w:szCs w:val="24"/>
        </w:rPr>
        <w:t>xecutives and its power will affect organizational output. The higher the power of R&amp;D background executives in the TMT</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 xml:space="preserve">the higher the level of innovation input and </w:t>
      </w:r>
      <w:r w:rsidR="00761EE2" w:rsidRPr="00ED6F74">
        <w:rPr>
          <w:rFonts w:ascii="Times New Roman" w:eastAsia="宋体" w:hAnsi="Times New Roman" w:cs="Times New Roman"/>
          <w:sz w:val="24"/>
          <w:szCs w:val="24"/>
        </w:rPr>
        <w:t>i</w:t>
      </w:r>
      <w:r w:rsidRPr="00ED6F74">
        <w:rPr>
          <w:rFonts w:ascii="Times New Roman" w:eastAsia="宋体" w:hAnsi="Times New Roman" w:cs="Times New Roman"/>
          <w:sz w:val="24"/>
          <w:szCs w:val="24"/>
        </w:rPr>
        <w:t>nnovation output</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 xml:space="preserve"> and the above effects are not just limited to CEOs. The effect of executives’ power on organizational output is different within heterogeneous enterprises. The positive effect of R&amp;D background executives</w:t>
      </w:r>
      <w:proofErr w:type="gramStart"/>
      <w:r w:rsidRPr="00ED6F74">
        <w:rPr>
          <w:rFonts w:ascii="Times New Roman" w:eastAsia="宋体" w:hAnsi="Times New Roman" w:cs="Times New Roman"/>
          <w:sz w:val="24"/>
          <w:szCs w:val="24"/>
        </w:rPr>
        <w:t>’</w:t>
      </w:r>
      <w:proofErr w:type="gramEnd"/>
      <w:r w:rsidRPr="00ED6F74">
        <w:rPr>
          <w:rFonts w:ascii="Times New Roman" w:eastAsia="宋体" w:hAnsi="Times New Roman" w:cs="Times New Roman"/>
          <w:sz w:val="24"/>
          <w:szCs w:val="24"/>
        </w:rPr>
        <w:t xml:space="preserve"> power on corporate innovation output is more significant in non-</w:t>
      </w:r>
      <w:r w:rsidR="00761EE2" w:rsidRPr="00ED6F74">
        <w:rPr>
          <w:rFonts w:ascii="Times New Roman" w:eastAsia="宋体" w:hAnsi="Times New Roman" w:cs="Times New Roman"/>
          <w:sz w:val="24"/>
          <w:szCs w:val="24"/>
        </w:rPr>
        <w:t>h</w:t>
      </w:r>
      <w:r w:rsidRPr="00ED6F74">
        <w:rPr>
          <w:rFonts w:ascii="Times New Roman" w:eastAsia="宋体" w:hAnsi="Times New Roman" w:cs="Times New Roman"/>
          <w:sz w:val="24"/>
          <w:szCs w:val="24"/>
        </w:rPr>
        <w:t>igh-tech enterprises</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while the positive effect on corporate innovation input is not significantly different between high -tech enterprises and non -high -tech enterprises. This paper not only makes up for the neglect of existing research about the actual situation that most executives with R&amp;D background are not CEO</w:t>
      </w:r>
      <w:r w:rsidR="00A876B5" w:rsidRPr="00ED6F74">
        <w:rPr>
          <w:rFonts w:ascii="Times New Roman" w:eastAsia="宋体" w:hAnsi="Times New Roman" w:cs="Times New Roman"/>
          <w:sz w:val="24"/>
          <w:szCs w:val="24"/>
        </w:rPr>
        <w:t>；</w:t>
      </w:r>
      <w:r w:rsidR="00A876B5" w:rsidRPr="00ED6F74">
        <w:rPr>
          <w:rFonts w:ascii="Times New Roman" w:eastAsia="宋体" w:hAnsi="Times New Roman" w:cs="Times New Roman"/>
          <w:sz w:val="24"/>
          <w:szCs w:val="24"/>
        </w:rPr>
        <w:t>the contribution of R&amp;D background executives to firm innovation output is more pronounced in non-</w:t>
      </w:r>
      <w:proofErr w:type="gramStart"/>
      <w:r w:rsidR="00A876B5" w:rsidRPr="00ED6F74">
        <w:rPr>
          <w:rFonts w:ascii="Times New Roman" w:eastAsia="宋体" w:hAnsi="Times New Roman" w:cs="Times New Roman"/>
          <w:sz w:val="24"/>
          <w:szCs w:val="24"/>
        </w:rPr>
        <w:t>state owned</w:t>
      </w:r>
      <w:proofErr w:type="gramEnd"/>
      <w:r w:rsidR="00A876B5" w:rsidRPr="00ED6F74">
        <w:rPr>
          <w:rFonts w:ascii="Times New Roman" w:eastAsia="宋体" w:hAnsi="Times New Roman" w:cs="Times New Roman"/>
          <w:sz w:val="24"/>
          <w:szCs w:val="24"/>
        </w:rPr>
        <w:t xml:space="preserve"> enterprises, while the contribution to firm innovation input and innovation efficiency is more pronounced in state owned enterprises</w:t>
      </w:r>
      <w:r w:rsidRPr="00ED6F74">
        <w:rPr>
          <w:rFonts w:ascii="Times New Roman" w:eastAsia="宋体" w:hAnsi="Times New Roman" w:cs="Times New Roman"/>
          <w:sz w:val="24"/>
          <w:szCs w:val="24"/>
        </w:rPr>
        <w:t>. By measuring the power of executives with specific professional background in the TMT</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this paper further advances the research perspective from the composition of the TMT to the distribution of the TMT</w:t>
      </w:r>
      <w:proofErr w:type="gramStart"/>
      <w:r w:rsidRPr="00ED6F74">
        <w:rPr>
          <w:rFonts w:ascii="Times New Roman" w:eastAsia="宋体" w:hAnsi="Times New Roman" w:cs="Times New Roman"/>
          <w:sz w:val="24"/>
          <w:szCs w:val="24"/>
        </w:rPr>
        <w:t>’</w:t>
      </w:r>
      <w:proofErr w:type="gramEnd"/>
      <w:r w:rsidRPr="00ED6F74">
        <w:rPr>
          <w:rFonts w:ascii="Times New Roman" w:eastAsia="宋体" w:hAnsi="Times New Roman" w:cs="Times New Roman"/>
          <w:sz w:val="24"/>
          <w:szCs w:val="24"/>
        </w:rPr>
        <w:t>s power</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and makes a useful supplement to the relevant literature on the logical chain of organizational output directly caused by the characteristics of executives. The conclusion of this paper is helpful to explore the influencing factors of corporate innovation</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optimizing the allocation of power distribution of TMT and improving corporate governance after the mixed ownership reform of state owned enterprises.</w:t>
      </w:r>
    </w:p>
    <w:p w14:paraId="1524931D" w14:textId="74A65251" w:rsidR="00E35CAA" w:rsidRPr="00ED6F74" w:rsidRDefault="003D3A88" w:rsidP="00441662">
      <w:pPr>
        <w:spacing w:line="360" w:lineRule="auto"/>
        <w:ind w:firstLine="482"/>
        <w:jc w:val="left"/>
        <w:rPr>
          <w:rFonts w:ascii="Times New Roman" w:eastAsia="宋体" w:hAnsi="Times New Roman" w:cs="Times New Roman"/>
          <w:sz w:val="24"/>
          <w:szCs w:val="24"/>
        </w:rPr>
        <w:sectPr w:rsidR="00E35CAA" w:rsidRPr="00ED6F74" w:rsidSect="00C65BD3">
          <w:pgSz w:w="11906" w:h="16838"/>
          <w:pgMar w:top="1440" w:right="1800" w:bottom="1440" w:left="1800" w:header="851" w:footer="992" w:gutter="0"/>
          <w:cols w:space="425"/>
          <w:docGrid w:type="lines" w:linePitch="312"/>
        </w:sectPr>
      </w:pPr>
      <w:r w:rsidRPr="00ED6F74">
        <w:rPr>
          <w:rFonts w:ascii="Times New Roman" w:eastAsia="宋体" w:hAnsi="Times New Roman" w:cs="Times New Roman"/>
          <w:b/>
          <w:bCs/>
          <w:sz w:val="24"/>
          <w:szCs w:val="24"/>
        </w:rPr>
        <w:t>Key Words</w:t>
      </w:r>
      <w:r w:rsidRPr="00ED6F74">
        <w:rPr>
          <w:rFonts w:ascii="Times New Roman" w:eastAsia="宋体" w:hAnsi="Times New Roman" w:cs="Times New Roman"/>
          <w:b/>
          <w:bCs/>
          <w:sz w:val="24"/>
          <w:szCs w:val="24"/>
        </w:rPr>
        <w:t>：</w:t>
      </w:r>
      <w:r w:rsidRPr="00ED6F74">
        <w:rPr>
          <w:rFonts w:ascii="Times New Roman" w:eastAsia="宋体" w:hAnsi="Times New Roman" w:cs="Times New Roman"/>
          <w:sz w:val="24"/>
          <w:szCs w:val="24"/>
        </w:rPr>
        <w:t>R&amp;D background</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top management team</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power distribution</w:t>
      </w:r>
      <w:r w:rsidRPr="00ED6F74">
        <w:rPr>
          <w:rFonts w:ascii="Times New Roman" w:eastAsia="宋体" w:hAnsi="Times New Roman" w:cs="Times New Roman"/>
          <w:sz w:val="24"/>
          <w:szCs w:val="24"/>
        </w:rPr>
        <w:t>；</w:t>
      </w:r>
      <w:r w:rsidRPr="00ED6F74">
        <w:rPr>
          <w:rFonts w:ascii="Times New Roman" w:eastAsia="宋体" w:hAnsi="Times New Roman" w:cs="Times New Roman"/>
          <w:sz w:val="24"/>
          <w:szCs w:val="24"/>
        </w:rPr>
        <w:t>company innovation</w:t>
      </w:r>
    </w:p>
    <w:p w14:paraId="6E6BE968" w14:textId="4F35C5FD" w:rsidR="003D3A88" w:rsidRPr="00F55CFC" w:rsidRDefault="00E35CAA" w:rsidP="00441662">
      <w:pPr>
        <w:jc w:val="center"/>
        <w:rPr>
          <w:rFonts w:ascii="黑体" w:eastAsia="黑体" w:hAnsi="黑体"/>
          <w:sz w:val="36"/>
          <w:szCs w:val="36"/>
        </w:rPr>
      </w:pPr>
      <w:r w:rsidRPr="00F55CFC">
        <w:rPr>
          <w:rFonts w:ascii="黑体" w:eastAsia="黑体" w:hAnsi="黑体" w:hint="eastAsia"/>
          <w:sz w:val="36"/>
          <w:szCs w:val="36"/>
        </w:rPr>
        <w:lastRenderedPageBreak/>
        <w:t>一、问题提出</w:t>
      </w:r>
    </w:p>
    <w:p w14:paraId="6CCFDC0F" w14:textId="3EEEE138" w:rsidR="00E35CAA" w:rsidRPr="00242F5E" w:rsidRDefault="00E35CAA" w:rsidP="00242F5E">
      <w:pPr>
        <w:spacing w:line="360" w:lineRule="auto"/>
        <w:ind w:firstLine="482"/>
        <w:rPr>
          <w:rFonts w:ascii="宋体" w:eastAsia="宋体" w:hAnsi="宋体"/>
          <w:sz w:val="24"/>
          <w:szCs w:val="24"/>
        </w:rPr>
      </w:pPr>
      <w:r w:rsidRPr="00242F5E">
        <w:rPr>
          <w:rFonts w:ascii="宋体" w:eastAsia="宋体" w:hAnsi="宋体" w:hint="eastAsia"/>
          <w:sz w:val="24"/>
          <w:szCs w:val="24"/>
        </w:rPr>
        <w:t>党的十九届五中全会明确提出要“强化企业创新主体地位，促进各类创新要素向企业集聚”“发挥企业家在技术创新中的重要作用”。</w:t>
      </w:r>
      <w:r w:rsidRPr="00242F5E">
        <w:rPr>
          <w:rFonts w:ascii="宋体" w:eastAsia="宋体" w:hAnsi="宋体"/>
          <w:sz w:val="24"/>
          <w:szCs w:val="24"/>
        </w:rPr>
        <w:t>从微观视角看，对于决定公司成败的创新而言，企业家特征具</w:t>
      </w:r>
      <w:r w:rsidRPr="00242F5E">
        <w:rPr>
          <w:rFonts w:ascii="宋体" w:eastAsia="宋体" w:hAnsi="宋体" w:hint="eastAsia"/>
          <w:sz w:val="24"/>
          <w:szCs w:val="24"/>
        </w:rPr>
        <w:t>有决定性的作用（熊彼特，</w:t>
      </w:r>
      <w:r w:rsidRPr="00242F5E">
        <w:rPr>
          <w:rFonts w:ascii="宋体" w:eastAsia="宋体" w:hAnsi="宋体"/>
          <w:sz w:val="24"/>
          <w:szCs w:val="24"/>
        </w:rPr>
        <w:t>1990）。当前已有大量学者基于注意力基础观和高层梯队理论，研究了高</w:t>
      </w:r>
      <w:r w:rsidRPr="00242F5E">
        <w:rPr>
          <w:rFonts w:ascii="宋体" w:eastAsia="宋体" w:hAnsi="宋体" w:hint="eastAsia"/>
          <w:sz w:val="24"/>
          <w:szCs w:val="24"/>
        </w:rPr>
        <w:t>管的特定职能背景，尤其是</w:t>
      </w:r>
      <w:proofErr w:type="gramStart"/>
      <w:r w:rsidRPr="00242F5E">
        <w:rPr>
          <w:rFonts w:ascii="宋体" w:eastAsia="宋体" w:hAnsi="宋体" w:hint="eastAsia"/>
          <w:sz w:val="24"/>
          <w:szCs w:val="24"/>
        </w:rPr>
        <w:t>研发职能</w:t>
      </w:r>
      <w:proofErr w:type="gramEnd"/>
      <w:r w:rsidRPr="00242F5E">
        <w:rPr>
          <w:rFonts w:ascii="宋体" w:eastAsia="宋体" w:hAnsi="宋体" w:hint="eastAsia"/>
          <w:sz w:val="24"/>
          <w:szCs w:val="24"/>
        </w:rPr>
        <w:t>背景对公司创新的影响。</w:t>
      </w:r>
      <w:r w:rsidRPr="00242F5E">
        <w:rPr>
          <w:rFonts w:ascii="宋体" w:eastAsia="宋体" w:hAnsi="宋体"/>
          <w:sz w:val="24"/>
          <w:szCs w:val="24"/>
        </w:rPr>
        <w:t>但是，已有相关研究更多关注董事长</w:t>
      </w:r>
      <w:r w:rsidRPr="00242F5E">
        <w:rPr>
          <w:rFonts w:ascii="宋体" w:eastAsia="宋体" w:hAnsi="宋体" w:hint="eastAsia"/>
          <w:sz w:val="24"/>
          <w:szCs w:val="24"/>
        </w:rPr>
        <w:t>和总经理（统称“</w:t>
      </w:r>
      <w:r w:rsidRPr="00242F5E">
        <w:rPr>
          <w:rFonts w:ascii="宋体" w:eastAsia="宋体" w:hAnsi="宋体"/>
          <w:sz w:val="24"/>
          <w:szCs w:val="24"/>
        </w:rPr>
        <w:t>CEO”）等高管是否具有研发背景，对同样可能影响公司创新的其他高管，典型如首</w:t>
      </w:r>
      <w:r w:rsidRPr="00242F5E">
        <w:rPr>
          <w:rFonts w:ascii="宋体" w:eastAsia="宋体" w:hAnsi="宋体" w:hint="eastAsia"/>
          <w:sz w:val="24"/>
          <w:szCs w:val="24"/>
        </w:rPr>
        <w:t>席技术官（</w:t>
      </w:r>
      <w:r w:rsidRPr="00242F5E">
        <w:rPr>
          <w:rFonts w:ascii="宋体" w:eastAsia="宋体" w:hAnsi="宋体"/>
          <w:sz w:val="24"/>
          <w:szCs w:val="24"/>
        </w:rPr>
        <w:t>CTO）等缺乏必要关注。事实上，不同公司的高管团队权力分布状况并不相同，高管团队</w:t>
      </w:r>
      <w:r w:rsidRPr="00242F5E">
        <w:rPr>
          <w:rFonts w:ascii="宋体" w:eastAsia="宋体" w:hAnsi="宋体" w:hint="eastAsia"/>
          <w:sz w:val="24"/>
          <w:szCs w:val="24"/>
        </w:rPr>
        <w:t>在进行公司决策时并非</w:t>
      </w:r>
      <w:r w:rsidRPr="00242F5E">
        <w:rPr>
          <w:rFonts w:ascii="宋体" w:eastAsia="宋体" w:hAnsi="宋体"/>
          <w:sz w:val="24"/>
          <w:szCs w:val="24"/>
        </w:rPr>
        <w:t>CEO“一言堂”，在高管团队权力并非十分集中的公司，或者当CEO不具有</w:t>
      </w:r>
      <w:r w:rsidRPr="00242F5E">
        <w:rPr>
          <w:rFonts w:ascii="宋体" w:eastAsia="宋体" w:hAnsi="宋体" w:hint="eastAsia"/>
          <w:sz w:val="24"/>
          <w:szCs w:val="24"/>
        </w:rPr>
        <w:t>研发背景时，专司</w:t>
      </w:r>
      <w:proofErr w:type="gramStart"/>
      <w:r w:rsidRPr="00242F5E">
        <w:rPr>
          <w:rFonts w:ascii="宋体" w:eastAsia="宋体" w:hAnsi="宋体" w:hint="eastAsia"/>
          <w:sz w:val="24"/>
          <w:szCs w:val="24"/>
        </w:rPr>
        <w:t>研发职能</w:t>
      </w:r>
      <w:proofErr w:type="gramEnd"/>
      <w:r w:rsidRPr="00242F5E">
        <w:rPr>
          <w:rFonts w:ascii="宋体" w:eastAsia="宋体" w:hAnsi="宋体" w:hint="eastAsia"/>
          <w:sz w:val="24"/>
          <w:szCs w:val="24"/>
        </w:rPr>
        <w:t>的高管（如</w:t>
      </w:r>
      <w:r w:rsidRPr="00242F5E">
        <w:rPr>
          <w:rFonts w:ascii="宋体" w:eastAsia="宋体" w:hAnsi="宋体"/>
          <w:sz w:val="24"/>
          <w:szCs w:val="24"/>
        </w:rPr>
        <w:t>CTO等）在面对创新战略决策以及专业性和技术性较强的研</w:t>
      </w:r>
      <w:r w:rsidRPr="00242F5E">
        <w:rPr>
          <w:rFonts w:ascii="宋体" w:eastAsia="宋体" w:hAnsi="宋体" w:hint="eastAsia"/>
          <w:sz w:val="24"/>
          <w:szCs w:val="24"/>
        </w:rPr>
        <w:t>发活动相关决策时可能更有发言权。</w:t>
      </w:r>
      <w:r w:rsidRPr="00242F5E">
        <w:rPr>
          <w:rFonts w:ascii="宋体" w:eastAsia="宋体" w:hAnsi="宋体"/>
          <w:sz w:val="24"/>
          <w:szCs w:val="24"/>
        </w:rPr>
        <w:t>从另一角度看，中国上市公司高管的职业背景存在很大差异</w:t>
      </w:r>
      <w:r w:rsidRPr="00242F5E">
        <w:rPr>
          <w:rFonts w:ascii="宋体" w:eastAsia="宋体" w:hAnsi="宋体" w:hint="eastAsia"/>
          <w:sz w:val="24"/>
          <w:szCs w:val="24"/>
        </w:rPr>
        <w:t>（赵子夜等，</w:t>
      </w:r>
      <w:r w:rsidRPr="00242F5E">
        <w:rPr>
          <w:rFonts w:ascii="宋体" w:eastAsia="宋体" w:hAnsi="宋体"/>
          <w:sz w:val="24"/>
          <w:szCs w:val="24"/>
        </w:rPr>
        <w:t>2018），中国上市公司中拥有研发背景的CEO数量并不多，仅占全部样本约4.16%。因</w:t>
      </w:r>
      <w:r w:rsidRPr="00242F5E">
        <w:rPr>
          <w:rFonts w:ascii="宋体" w:eastAsia="宋体" w:hAnsi="宋体" w:hint="eastAsia"/>
          <w:sz w:val="24"/>
          <w:szCs w:val="24"/>
        </w:rPr>
        <w:t>此，一个被忽略已久的问题是：到底是研发背景高管可以促进公司创新，还是仅“有权力的研发背景高管”才能促进公司创新？</w:t>
      </w:r>
      <w:r w:rsidRPr="00242F5E">
        <w:rPr>
          <w:rFonts w:ascii="宋体" w:eastAsia="宋体" w:hAnsi="宋体"/>
          <w:sz w:val="24"/>
          <w:szCs w:val="24"/>
        </w:rPr>
        <w:t>同样具备研发背景的高管，其权力大小是否以及如何对公司创新产生影响？</w:t>
      </w:r>
    </w:p>
    <w:p w14:paraId="643EFA85" w14:textId="6AC816FF" w:rsidR="00593905" w:rsidRPr="00242F5E" w:rsidRDefault="00593905" w:rsidP="00242F5E">
      <w:pPr>
        <w:spacing w:line="360" w:lineRule="auto"/>
        <w:ind w:firstLine="482"/>
        <w:rPr>
          <w:rFonts w:ascii="宋体" w:eastAsia="宋体" w:hAnsi="宋体"/>
          <w:sz w:val="24"/>
          <w:szCs w:val="24"/>
        </w:rPr>
      </w:pPr>
      <w:r w:rsidRPr="00242F5E">
        <w:rPr>
          <w:rFonts w:ascii="宋体" w:eastAsia="宋体" w:hAnsi="宋体" w:hint="eastAsia"/>
          <w:sz w:val="24"/>
          <w:szCs w:val="24"/>
        </w:rPr>
        <w:t>本文在已有文献基础上，借鉴</w:t>
      </w:r>
      <w:proofErr w:type="spellStart"/>
      <w:r w:rsidRPr="00242F5E">
        <w:rPr>
          <w:rFonts w:ascii="宋体" w:eastAsia="宋体" w:hAnsi="宋体"/>
          <w:sz w:val="24"/>
          <w:szCs w:val="24"/>
        </w:rPr>
        <w:t>Ke</w:t>
      </w:r>
      <w:proofErr w:type="spellEnd"/>
      <w:r w:rsidRPr="00242F5E">
        <w:rPr>
          <w:rFonts w:ascii="宋体" w:eastAsia="宋体" w:hAnsi="宋体"/>
          <w:sz w:val="24"/>
          <w:szCs w:val="24"/>
        </w:rPr>
        <w:t xml:space="preserve"> et al.（2021）提出的高管权力测度方法，对研发背景</w:t>
      </w:r>
      <w:r w:rsidRPr="00242F5E">
        <w:rPr>
          <w:rFonts w:ascii="宋体" w:eastAsia="宋体" w:hAnsi="宋体" w:hint="eastAsia"/>
          <w:sz w:val="24"/>
          <w:szCs w:val="24"/>
        </w:rPr>
        <w:t>高管在整个高管团队中的相对权力进行了测度，并研究了研发背景高管权力对公司创新的影响。本文的贡献主要包括以下三个方面：①以权力作为切入视角，通过准确度量研发背景高管在高管团队中的相对权力来捕捉其对公司创新影响。</w:t>
      </w:r>
      <w:r w:rsidRPr="00242F5E">
        <w:rPr>
          <w:rFonts w:ascii="宋体" w:eastAsia="宋体" w:hAnsi="宋体"/>
          <w:sz w:val="24"/>
          <w:szCs w:val="24"/>
        </w:rPr>
        <w:t>本文希望通过对研发背景高管在高管团队结构中</w:t>
      </w:r>
      <w:r w:rsidRPr="00242F5E">
        <w:rPr>
          <w:rFonts w:ascii="宋体" w:eastAsia="宋体" w:hAnsi="宋体" w:hint="eastAsia"/>
          <w:sz w:val="24"/>
          <w:szCs w:val="24"/>
        </w:rPr>
        <w:t>的权力进行定位，来更为准确地度量其对公司创新的影响效果。</w:t>
      </w:r>
      <w:r w:rsidRPr="00242F5E">
        <w:rPr>
          <w:rFonts w:ascii="宋体" w:eastAsia="宋体" w:hAnsi="宋体"/>
          <w:sz w:val="24"/>
          <w:szCs w:val="24"/>
        </w:rPr>
        <w:t>这一视角不仅为公司创新的相关文</w:t>
      </w:r>
      <w:r w:rsidRPr="00242F5E">
        <w:rPr>
          <w:rFonts w:ascii="宋体" w:eastAsia="宋体" w:hAnsi="宋体" w:hint="eastAsia"/>
          <w:sz w:val="24"/>
          <w:szCs w:val="24"/>
        </w:rPr>
        <w:t>献做了有益补充，使得高管权力成为影响公司创新的重要因素之一，还打通了从高管特征到组织产出的逻辑链条，为研究其他特定背景高管与公司产出之间关系拓展了思路，提供了借鉴。</w:t>
      </w:r>
      <w:r w:rsidRPr="00242F5E">
        <w:rPr>
          <w:rFonts w:ascii="宋体" w:eastAsia="宋体" w:hAnsi="宋体"/>
          <w:sz w:val="24"/>
          <w:szCs w:val="24"/>
        </w:rPr>
        <w:t>②探索了CEO以外特定职能背景高管权力的影响。以往有关特定职能背景高管的研究大多局限于关注CEO，甚至将其特征作为整个高管团队特征的代理变量，这不仅与中国上市公司中研发背景高管普</w:t>
      </w:r>
      <w:r w:rsidRPr="00242F5E">
        <w:rPr>
          <w:rFonts w:ascii="宋体" w:eastAsia="宋体" w:hAnsi="宋体" w:hint="eastAsia"/>
          <w:sz w:val="24"/>
          <w:szCs w:val="24"/>
        </w:rPr>
        <w:t>遍为非</w:t>
      </w:r>
      <w:r w:rsidRPr="00242F5E">
        <w:rPr>
          <w:rFonts w:ascii="宋体" w:eastAsia="宋体" w:hAnsi="宋体"/>
          <w:sz w:val="24"/>
          <w:szCs w:val="24"/>
        </w:rPr>
        <w:t>CEO的事实存在偏差，也意味着对CEO之外的其他高管（如CTO）作用的相对忽视。本文通</w:t>
      </w:r>
      <w:r w:rsidRPr="00242F5E">
        <w:rPr>
          <w:rFonts w:ascii="宋体" w:eastAsia="宋体" w:hAnsi="宋体" w:hint="eastAsia"/>
          <w:sz w:val="24"/>
          <w:szCs w:val="24"/>
        </w:rPr>
        <w:t>过将研发背景高管的考察范围扩大到所有高管团队成员，</w:t>
      </w:r>
      <w:r w:rsidRPr="00242F5E">
        <w:rPr>
          <w:rFonts w:ascii="宋体" w:eastAsia="宋体" w:hAnsi="宋体"/>
          <w:sz w:val="24"/>
          <w:szCs w:val="24"/>
        </w:rPr>
        <w:t>避免了在没有对公司高</w:t>
      </w:r>
      <w:r w:rsidRPr="00242F5E">
        <w:rPr>
          <w:rFonts w:ascii="宋体" w:eastAsia="宋体" w:hAnsi="宋体"/>
          <w:sz w:val="24"/>
          <w:szCs w:val="24"/>
        </w:rPr>
        <w:lastRenderedPageBreak/>
        <w:t>管团队的权力分</w:t>
      </w:r>
      <w:r w:rsidRPr="00242F5E">
        <w:rPr>
          <w:rFonts w:ascii="宋体" w:eastAsia="宋体" w:hAnsi="宋体" w:hint="eastAsia"/>
          <w:sz w:val="24"/>
          <w:szCs w:val="24"/>
        </w:rPr>
        <w:t>布状况做出分析之前就默认高管团队权力分布高度集中于</w:t>
      </w:r>
      <w:r w:rsidRPr="00242F5E">
        <w:rPr>
          <w:rFonts w:ascii="宋体" w:eastAsia="宋体" w:hAnsi="宋体"/>
          <w:sz w:val="24"/>
          <w:szCs w:val="24"/>
        </w:rPr>
        <w:t>CEO一人，从而出现忽视CEO以外的</w:t>
      </w:r>
      <w:r w:rsidRPr="00242F5E">
        <w:rPr>
          <w:rFonts w:ascii="宋体" w:eastAsia="宋体" w:hAnsi="宋体" w:hint="eastAsia"/>
          <w:sz w:val="24"/>
          <w:szCs w:val="24"/>
        </w:rPr>
        <w:t>其他高管的逻辑错误，对现有研究进行了补充。</w:t>
      </w:r>
      <w:r w:rsidRPr="00242F5E">
        <w:rPr>
          <w:rFonts w:ascii="宋体" w:eastAsia="宋体" w:hAnsi="宋体"/>
          <w:sz w:val="24"/>
          <w:szCs w:val="24"/>
        </w:rPr>
        <w:t>③对高管权力进行了识别，区分了高管职能背景和</w:t>
      </w:r>
      <w:r w:rsidRPr="00242F5E">
        <w:rPr>
          <w:rFonts w:ascii="宋体" w:eastAsia="宋体" w:hAnsi="宋体" w:hint="eastAsia"/>
          <w:sz w:val="24"/>
          <w:szCs w:val="24"/>
        </w:rPr>
        <w:t>高管权力的不同影响。</w:t>
      </w:r>
      <w:r w:rsidRPr="00242F5E">
        <w:rPr>
          <w:rFonts w:ascii="宋体" w:eastAsia="宋体" w:hAnsi="宋体"/>
          <w:sz w:val="24"/>
          <w:szCs w:val="24"/>
        </w:rPr>
        <w:t>以往相关研究未能关注权力作用的原因，一部分原因在于高管本身及其权力</w:t>
      </w:r>
      <w:r w:rsidRPr="00242F5E">
        <w:rPr>
          <w:rFonts w:ascii="宋体" w:eastAsia="宋体" w:hAnsi="宋体" w:hint="eastAsia"/>
          <w:sz w:val="24"/>
          <w:szCs w:val="24"/>
        </w:rPr>
        <w:t>的不可分割性，即研发背景高管既是科技的载体，也是权力的载体，高管的技术能力和权力在测度上很难区分。</w:t>
      </w:r>
      <w:r w:rsidRPr="00242F5E">
        <w:rPr>
          <w:rFonts w:ascii="宋体" w:eastAsia="宋体" w:hAnsi="宋体"/>
          <w:sz w:val="24"/>
          <w:szCs w:val="24"/>
        </w:rPr>
        <w:t>另一部分原因在于权力的相对性不好界定，即想要界定权力所包含的维度和内容，以</w:t>
      </w:r>
      <w:r w:rsidRPr="00242F5E">
        <w:rPr>
          <w:rFonts w:ascii="宋体" w:eastAsia="宋体" w:hAnsi="宋体" w:hint="eastAsia"/>
          <w:sz w:val="24"/>
          <w:szCs w:val="24"/>
        </w:rPr>
        <w:t>及各维度的测量指标和权重是困难的，本文手工收集了上市公司年报中高管排名信息，利用</w:t>
      </w:r>
      <w:proofErr w:type="spellStart"/>
      <w:r w:rsidRPr="00242F5E">
        <w:rPr>
          <w:rFonts w:ascii="宋体" w:eastAsia="宋体" w:hAnsi="宋体"/>
          <w:sz w:val="24"/>
          <w:szCs w:val="24"/>
        </w:rPr>
        <w:t>Ke</w:t>
      </w:r>
      <w:proofErr w:type="spellEnd"/>
      <w:r w:rsidRPr="00242F5E">
        <w:rPr>
          <w:rFonts w:ascii="宋体" w:eastAsia="宋体" w:hAnsi="宋体"/>
          <w:sz w:val="24"/>
          <w:szCs w:val="24"/>
        </w:rPr>
        <w:t xml:space="preserve"> et al.（2021）提出的高管权力测量方法并在其基础上做量纲处理，作为高管权力新的测度指标，不仅更</w:t>
      </w:r>
      <w:r w:rsidRPr="00242F5E">
        <w:rPr>
          <w:rFonts w:ascii="宋体" w:eastAsia="宋体" w:hAnsi="宋体" w:hint="eastAsia"/>
          <w:sz w:val="24"/>
          <w:szCs w:val="24"/>
        </w:rPr>
        <w:t>为贴合中国实际地测度了高管的相对权力，还可以将权力单独分离出来作为关键解释变量，更为深入地解释了研发背景高管“位”与“为”之间的关系。</w:t>
      </w:r>
    </w:p>
    <w:p w14:paraId="19271299" w14:textId="1C0A6078" w:rsidR="00403103" w:rsidRPr="00F55CFC" w:rsidRDefault="00403103" w:rsidP="00242F5E">
      <w:pPr>
        <w:jc w:val="center"/>
        <w:rPr>
          <w:rFonts w:ascii="黑体" w:eastAsia="黑体" w:hAnsi="黑体"/>
          <w:sz w:val="36"/>
          <w:szCs w:val="36"/>
        </w:rPr>
      </w:pPr>
      <w:r w:rsidRPr="00F55CFC">
        <w:rPr>
          <w:rFonts w:ascii="黑体" w:eastAsia="黑体" w:hAnsi="黑体" w:hint="eastAsia"/>
          <w:sz w:val="36"/>
          <w:szCs w:val="36"/>
        </w:rPr>
        <w:t>二、文献综述与研究假说</w:t>
      </w:r>
    </w:p>
    <w:p w14:paraId="389162CC" w14:textId="1D46ABA5" w:rsidR="00403103" w:rsidRPr="00242F5E" w:rsidRDefault="00403103" w:rsidP="00242F5E">
      <w:pPr>
        <w:spacing w:line="360" w:lineRule="auto"/>
        <w:ind w:firstLine="480"/>
        <w:rPr>
          <w:rFonts w:ascii="宋体" w:eastAsia="宋体" w:hAnsi="宋体"/>
          <w:sz w:val="24"/>
          <w:szCs w:val="24"/>
        </w:rPr>
      </w:pPr>
      <w:r w:rsidRPr="00242F5E">
        <w:rPr>
          <w:rFonts w:ascii="宋体" w:eastAsia="宋体" w:hAnsi="宋体" w:hint="eastAsia"/>
          <w:sz w:val="24"/>
          <w:szCs w:val="24"/>
        </w:rPr>
        <w:t>有关高管权力的相关研究由来已久。</w:t>
      </w:r>
      <w:r w:rsidRPr="00242F5E">
        <w:rPr>
          <w:rFonts w:ascii="宋体" w:eastAsia="宋体" w:hAnsi="宋体"/>
          <w:sz w:val="24"/>
          <w:szCs w:val="24"/>
        </w:rPr>
        <w:t>自 Hambrick and Mason（1984）提出“高层梯队理</w:t>
      </w:r>
      <w:r w:rsidRPr="00242F5E">
        <w:rPr>
          <w:rFonts w:ascii="宋体" w:eastAsia="宋体" w:hAnsi="宋体" w:hint="eastAsia"/>
          <w:sz w:val="24"/>
          <w:szCs w:val="24"/>
        </w:rPr>
        <w:t>论”之后，</w:t>
      </w:r>
      <w:proofErr w:type="spellStart"/>
      <w:r w:rsidRPr="00242F5E">
        <w:rPr>
          <w:rFonts w:ascii="宋体" w:eastAsia="宋体" w:hAnsi="宋体"/>
          <w:sz w:val="24"/>
          <w:szCs w:val="24"/>
        </w:rPr>
        <w:t>Bebchuk</w:t>
      </w:r>
      <w:proofErr w:type="spellEnd"/>
      <w:r w:rsidRPr="00242F5E">
        <w:rPr>
          <w:rFonts w:ascii="宋体" w:eastAsia="宋体" w:hAnsi="宋体"/>
          <w:sz w:val="24"/>
          <w:szCs w:val="24"/>
        </w:rPr>
        <w:t xml:space="preserve"> et al.（2002）的“管理层权力理论”和 Finkelstein（1992）的“高管团队权力分布研</w:t>
      </w:r>
      <w:r w:rsidRPr="00242F5E">
        <w:rPr>
          <w:rFonts w:ascii="宋体" w:eastAsia="宋体" w:hAnsi="宋体" w:hint="eastAsia"/>
          <w:sz w:val="24"/>
          <w:szCs w:val="24"/>
        </w:rPr>
        <w:t>究”对学术界产生了重要影响。</w:t>
      </w:r>
      <w:proofErr w:type="gramStart"/>
      <w:r w:rsidRPr="00242F5E">
        <w:rPr>
          <w:rFonts w:ascii="宋体" w:eastAsia="宋体" w:hAnsi="宋体"/>
          <w:sz w:val="24"/>
          <w:szCs w:val="24"/>
        </w:rPr>
        <w:t>罗昆等</w:t>
      </w:r>
      <w:proofErr w:type="gramEnd"/>
      <w:r w:rsidRPr="00242F5E">
        <w:rPr>
          <w:rFonts w:ascii="宋体" w:eastAsia="宋体" w:hAnsi="宋体"/>
          <w:sz w:val="24"/>
          <w:szCs w:val="24"/>
        </w:rPr>
        <w:t>（2019）认为，晋升激励对高管离职的抑制性作用高于薪酬激</w:t>
      </w:r>
      <w:r w:rsidRPr="00242F5E">
        <w:rPr>
          <w:rFonts w:ascii="宋体" w:eastAsia="宋体" w:hAnsi="宋体" w:hint="eastAsia"/>
          <w:sz w:val="24"/>
          <w:szCs w:val="24"/>
        </w:rPr>
        <w:t>励。</w:t>
      </w:r>
      <w:r w:rsidRPr="00242F5E">
        <w:rPr>
          <w:rFonts w:ascii="宋体" w:eastAsia="宋体" w:hAnsi="宋体"/>
          <w:sz w:val="24"/>
          <w:szCs w:val="24"/>
        </w:rPr>
        <w:t>总的来说，权力被认为是个人以某些预期方式施加影响，改变某人或团队行为的能力，或者个人</w:t>
      </w:r>
      <w:r w:rsidRPr="00242F5E">
        <w:rPr>
          <w:rFonts w:ascii="宋体" w:eastAsia="宋体" w:hAnsi="宋体" w:hint="eastAsia"/>
          <w:sz w:val="24"/>
          <w:szCs w:val="24"/>
        </w:rPr>
        <w:t>根据其意愿行动的能力</w:t>
      </w:r>
      <w:r w:rsidRPr="00242F5E">
        <w:rPr>
          <w:rFonts w:ascii="宋体" w:eastAsia="宋体" w:hAnsi="宋体"/>
          <w:sz w:val="24"/>
          <w:szCs w:val="24"/>
        </w:rPr>
        <w:t xml:space="preserve"> （Finkelstein，1992）。基于这一定义，Eisenhardt and Bourgeois（1988）、Finkelstein（1992）分别提出了权力的主观测度和客观测度。权力的主观测度方法主要通过测量高管</w:t>
      </w:r>
      <w:r w:rsidRPr="00242F5E">
        <w:rPr>
          <w:rFonts w:ascii="宋体" w:eastAsia="宋体" w:hAnsi="宋体" w:hint="eastAsia"/>
          <w:sz w:val="24"/>
          <w:szCs w:val="24"/>
        </w:rPr>
        <w:t>团队各成员之间相互权力感知的心理量表来进行；权力的客观测度方法主要从结构性权力、所有权权力、专家权力和声誉权力四方面进行（朱焱和王广，</w:t>
      </w:r>
      <w:r w:rsidRPr="00242F5E">
        <w:rPr>
          <w:rFonts w:ascii="宋体" w:eastAsia="宋体" w:hAnsi="宋体"/>
          <w:sz w:val="24"/>
          <w:szCs w:val="24"/>
        </w:rPr>
        <w:t>2017）。除此以外，多数研究针对高管权力和薪</w:t>
      </w:r>
      <w:r w:rsidRPr="00242F5E">
        <w:rPr>
          <w:rFonts w:ascii="宋体" w:eastAsia="宋体" w:hAnsi="宋体" w:hint="eastAsia"/>
          <w:sz w:val="24"/>
          <w:szCs w:val="24"/>
        </w:rPr>
        <w:t>酬或异常薪酬的研究普遍得出二者正向相关的结果（毛新述，</w:t>
      </w:r>
      <w:r w:rsidRPr="00242F5E">
        <w:rPr>
          <w:rFonts w:ascii="宋体" w:eastAsia="宋体" w:hAnsi="宋体"/>
          <w:sz w:val="24"/>
          <w:szCs w:val="24"/>
        </w:rPr>
        <w:t>2016），因此，薪酬一定程度上也可以</w:t>
      </w:r>
      <w:r w:rsidRPr="00242F5E">
        <w:rPr>
          <w:rFonts w:ascii="宋体" w:eastAsia="宋体" w:hAnsi="宋体" w:hint="eastAsia"/>
          <w:sz w:val="24"/>
          <w:szCs w:val="24"/>
        </w:rPr>
        <w:t>反映高管的权力大小。</w:t>
      </w:r>
      <w:r w:rsidRPr="00242F5E">
        <w:rPr>
          <w:rFonts w:ascii="宋体" w:eastAsia="宋体" w:hAnsi="宋体"/>
          <w:sz w:val="24"/>
          <w:szCs w:val="24"/>
        </w:rPr>
        <w:t>虽然上述 3 种测量高管权力的方法有其合理性，但在中国社会文化和制度背</w:t>
      </w:r>
      <w:r w:rsidRPr="00242F5E">
        <w:rPr>
          <w:rFonts w:ascii="宋体" w:eastAsia="宋体" w:hAnsi="宋体" w:hint="eastAsia"/>
          <w:sz w:val="24"/>
          <w:szCs w:val="24"/>
        </w:rPr>
        <w:t>景下，“官本位”文化的影响使得中国国有企业高管的薪酬和职位甚至出现“倒挂”的情况，因此，以高管薪酬作为权力的替代测度并不合理；主观的权力测度方法由于操作成本问题，不适合用于做大样本的分析。</w:t>
      </w:r>
      <w:proofErr w:type="spellStart"/>
      <w:r w:rsidRPr="00242F5E">
        <w:rPr>
          <w:rFonts w:ascii="宋体" w:eastAsia="宋体" w:hAnsi="宋体"/>
          <w:sz w:val="24"/>
          <w:szCs w:val="24"/>
        </w:rPr>
        <w:t>Ke</w:t>
      </w:r>
      <w:proofErr w:type="spellEnd"/>
      <w:r w:rsidRPr="00242F5E">
        <w:rPr>
          <w:rFonts w:ascii="宋体" w:eastAsia="宋体" w:hAnsi="宋体"/>
          <w:sz w:val="24"/>
          <w:szCs w:val="24"/>
        </w:rPr>
        <w:t xml:space="preserve"> et al.（2021）认为，将政治权力、资历权力、性别权力纳入权力的客观测量方法中，</w:t>
      </w:r>
      <w:r w:rsidRPr="00242F5E">
        <w:rPr>
          <w:rFonts w:ascii="宋体" w:eastAsia="宋体" w:hAnsi="宋体" w:hint="eastAsia"/>
          <w:sz w:val="24"/>
          <w:szCs w:val="24"/>
        </w:rPr>
        <w:t>与原有四方面权力一起建立一个基于</w:t>
      </w:r>
      <w:r w:rsidRPr="00242F5E">
        <w:rPr>
          <w:rFonts w:ascii="宋体" w:eastAsia="宋体" w:hAnsi="宋体"/>
          <w:sz w:val="24"/>
          <w:szCs w:val="24"/>
        </w:rPr>
        <w:t xml:space="preserve">7 </w:t>
      </w:r>
      <w:r w:rsidRPr="00242F5E">
        <w:rPr>
          <w:rFonts w:ascii="宋体" w:eastAsia="宋体" w:hAnsi="宋体"/>
          <w:sz w:val="24"/>
          <w:szCs w:val="24"/>
        </w:rPr>
        <w:lastRenderedPageBreak/>
        <w:t>个维度综合计算的高管权力得分用来测度中国企业高管的</w:t>
      </w:r>
      <w:r w:rsidRPr="00242F5E">
        <w:rPr>
          <w:rFonts w:ascii="宋体" w:eastAsia="宋体" w:hAnsi="宋体" w:hint="eastAsia"/>
          <w:sz w:val="24"/>
          <w:szCs w:val="24"/>
        </w:rPr>
        <w:t>权力更为合理，同时，其进一步提出了以高管排名作为高管权力测度变量的观点，并实证检验了这一测度变量在中国市场环境下运用的合理性。</w:t>
      </w:r>
      <w:r w:rsidRPr="00242F5E">
        <w:rPr>
          <w:rFonts w:ascii="宋体" w:eastAsia="宋体" w:hAnsi="宋体"/>
          <w:sz w:val="24"/>
          <w:szCs w:val="24"/>
        </w:rPr>
        <w:t>这一研究成果使得在中国环境下研究高管权力对组</w:t>
      </w:r>
      <w:r w:rsidRPr="00242F5E">
        <w:rPr>
          <w:rFonts w:ascii="宋体" w:eastAsia="宋体" w:hAnsi="宋体" w:hint="eastAsia"/>
          <w:sz w:val="24"/>
          <w:szCs w:val="24"/>
        </w:rPr>
        <w:t>织产出的影响变得简便易行。</w:t>
      </w:r>
      <w:r w:rsidRPr="00242F5E">
        <w:rPr>
          <w:rFonts w:ascii="宋体" w:eastAsia="宋体" w:hAnsi="宋体"/>
          <w:sz w:val="24"/>
          <w:szCs w:val="24"/>
        </w:rPr>
        <w:t>基于上述分析，本文提出：</w:t>
      </w:r>
    </w:p>
    <w:p w14:paraId="5523AA7E" w14:textId="6F200F2A" w:rsidR="00403103" w:rsidRPr="004F7812" w:rsidRDefault="00403103" w:rsidP="00242F5E">
      <w:pPr>
        <w:spacing w:line="360" w:lineRule="auto"/>
        <w:ind w:firstLine="480"/>
        <w:rPr>
          <w:rFonts w:ascii="宋体" w:eastAsia="宋体" w:hAnsi="宋体"/>
          <w:b/>
          <w:bCs/>
          <w:sz w:val="24"/>
          <w:szCs w:val="24"/>
        </w:rPr>
      </w:pPr>
      <w:r w:rsidRPr="004F7812">
        <w:rPr>
          <w:rFonts w:ascii="宋体" w:eastAsia="宋体" w:hAnsi="宋体" w:hint="eastAsia"/>
          <w:b/>
          <w:bCs/>
          <w:sz w:val="24"/>
          <w:szCs w:val="24"/>
        </w:rPr>
        <w:t>假说</w:t>
      </w:r>
      <w:r w:rsidRPr="004F7812">
        <w:rPr>
          <w:rFonts w:ascii="宋体" w:eastAsia="宋体" w:hAnsi="宋体"/>
          <w:b/>
          <w:bCs/>
          <w:sz w:val="24"/>
          <w:szCs w:val="24"/>
        </w:rPr>
        <w:t>1：研发背景高管与公司创新之间关系受到其在高管团队中相对权力的影响。</w:t>
      </w:r>
    </w:p>
    <w:p w14:paraId="2F673A70" w14:textId="5727A9CC" w:rsidR="00403103" w:rsidRPr="00242F5E" w:rsidRDefault="00403103" w:rsidP="00242F5E">
      <w:pPr>
        <w:spacing w:line="360" w:lineRule="auto"/>
        <w:ind w:firstLine="480"/>
        <w:rPr>
          <w:rFonts w:ascii="宋体" w:eastAsia="宋体" w:hAnsi="宋体"/>
          <w:sz w:val="24"/>
          <w:szCs w:val="24"/>
        </w:rPr>
      </w:pPr>
      <w:r w:rsidRPr="00242F5E">
        <w:rPr>
          <w:rFonts w:ascii="宋体" w:eastAsia="宋体" w:hAnsi="宋体" w:hint="eastAsia"/>
          <w:sz w:val="24"/>
          <w:szCs w:val="24"/>
        </w:rPr>
        <w:t>由于创新活动具有高投入和高风险的特征，</w:t>
      </w:r>
      <w:r w:rsidRPr="00242F5E">
        <w:rPr>
          <w:rFonts w:ascii="宋体" w:eastAsia="宋体" w:hAnsi="宋体"/>
          <w:sz w:val="24"/>
          <w:szCs w:val="24"/>
        </w:rPr>
        <w:t>而公司的投资决策是在面临一定资源约束条件下</w:t>
      </w:r>
      <w:r w:rsidRPr="00242F5E">
        <w:rPr>
          <w:rFonts w:ascii="宋体" w:eastAsia="宋体" w:hAnsi="宋体" w:hint="eastAsia"/>
          <w:sz w:val="24"/>
          <w:szCs w:val="24"/>
        </w:rPr>
        <w:t>寻求最大收益的过程，因此公司管理层在面临研发活动相关决策时可能更为谨慎，高管之间的意见分歧也可能更大，具有研发背景的高管如果在团队中排名靠后，权力水平较低，则影响其他高管甚至主导其他高管服从自己意志的能力也较差；同时，</w:t>
      </w:r>
      <w:proofErr w:type="gramStart"/>
      <w:r w:rsidRPr="00242F5E">
        <w:rPr>
          <w:rFonts w:ascii="宋体" w:eastAsia="宋体" w:hAnsi="宋体" w:hint="eastAsia"/>
          <w:sz w:val="24"/>
          <w:szCs w:val="24"/>
        </w:rPr>
        <w:t>低权力</w:t>
      </w:r>
      <w:proofErr w:type="gramEnd"/>
      <w:r w:rsidRPr="00242F5E">
        <w:rPr>
          <w:rFonts w:ascii="宋体" w:eastAsia="宋体" w:hAnsi="宋体" w:hint="eastAsia"/>
          <w:sz w:val="24"/>
          <w:szCs w:val="24"/>
        </w:rPr>
        <w:t>导致的话语</w:t>
      </w:r>
      <w:proofErr w:type="gramStart"/>
      <w:r w:rsidRPr="00242F5E">
        <w:rPr>
          <w:rFonts w:ascii="宋体" w:eastAsia="宋体" w:hAnsi="宋体" w:hint="eastAsia"/>
          <w:sz w:val="24"/>
          <w:szCs w:val="24"/>
        </w:rPr>
        <w:t>权不足</w:t>
      </w:r>
      <w:proofErr w:type="gramEnd"/>
      <w:r w:rsidRPr="00242F5E">
        <w:rPr>
          <w:rFonts w:ascii="宋体" w:eastAsia="宋体" w:hAnsi="宋体" w:hint="eastAsia"/>
          <w:sz w:val="24"/>
          <w:szCs w:val="24"/>
        </w:rPr>
        <w:t>可能会挫伤研发背景高管参与公司管理的积极性，在面对影响公司长期利益的创新活动决策时建言献策不足，从而对公司创新投入水平产生负面影响</w:t>
      </w:r>
      <w:r w:rsidR="00CB61BC" w:rsidRPr="00242F5E">
        <w:rPr>
          <w:rFonts w:ascii="宋体" w:eastAsia="宋体" w:hAnsi="宋体" w:hint="eastAsia"/>
          <w:sz w:val="24"/>
          <w:szCs w:val="24"/>
        </w:rPr>
        <w:t>。</w:t>
      </w:r>
      <w:r w:rsidRPr="00242F5E">
        <w:rPr>
          <w:rFonts w:ascii="宋体" w:eastAsia="宋体" w:hAnsi="宋体"/>
          <w:sz w:val="24"/>
          <w:szCs w:val="24"/>
        </w:rPr>
        <w:t>结合上述讨论，本文提出：</w:t>
      </w:r>
    </w:p>
    <w:p w14:paraId="79529B08" w14:textId="3BF2AFB3" w:rsidR="00403103" w:rsidRPr="004F7812" w:rsidRDefault="00403103" w:rsidP="00242F5E">
      <w:pPr>
        <w:spacing w:line="360" w:lineRule="auto"/>
        <w:ind w:firstLine="480"/>
        <w:rPr>
          <w:rFonts w:ascii="宋体" w:eastAsia="宋体" w:hAnsi="宋体"/>
          <w:b/>
          <w:bCs/>
          <w:sz w:val="24"/>
          <w:szCs w:val="24"/>
        </w:rPr>
      </w:pPr>
      <w:r w:rsidRPr="004F7812">
        <w:rPr>
          <w:rFonts w:ascii="宋体" w:eastAsia="宋体" w:hAnsi="宋体" w:hint="eastAsia"/>
          <w:b/>
          <w:bCs/>
          <w:sz w:val="24"/>
          <w:szCs w:val="24"/>
        </w:rPr>
        <w:t>假说</w:t>
      </w:r>
      <w:r w:rsidRPr="004F7812">
        <w:rPr>
          <w:rFonts w:ascii="宋体" w:eastAsia="宋体" w:hAnsi="宋体"/>
          <w:b/>
          <w:bCs/>
          <w:sz w:val="24"/>
          <w:szCs w:val="24"/>
        </w:rPr>
        <w:t>2：具有研发背景的高管在整个高管团队中的权力越大，越能促进公司创新投入。</w:t>
      </w:r>
    </w:p>
    <w:p w14:paraId="6275B85D" w14:textId="14C71907" w:rsidR="00403103" w:rsidRPr="00242F5E" w:rsidRDefault="00403103" w:rsidP="00242F5E">
      <w:pPr>
        <w:spacing w:line="360" w:lineRule="auto"/>
        <w:ind w:firstLine="480"/>
        <w:rPr>
          <w:rFonts w:ascii="宋体" w:eastAsia="宋体" w:hAnsi="宋体"/>
          <w:sz w:val="24"/>
          <w:szCs w:val="24"/>
        </w:rPr>
      </w:pPr>
      <w:r w:rsidRPr="00242F5E">
        <w:rPr>
          <w:rFonts w:ascii="宋体" w:eastAsia="宋体" w:hAnsi="宋体" w:hint="eastAsia"/>
          <w:sz w:val="24"/>
          <w:szCs w:val="24"/>
        </w:rPr>
        <w:t>对公司创新活动而言，一方面，公司创新活动所需要的高投入不仅包括财务资本，还包括智力资本等“人力”“物力”的投入，而研发背景高管的权力与其掌握和能够调动的资源成正比，高权力的研发背景高管往往在人力、财力、物力方面有更多的支配权，可以为公司创新活动提供更加丰富的要素投入，从而推动公司创新产出。</w:t>
      </w:r>
      <w:r w:rsidRPr="00242F5E">
        <w:rPr>
          <w:rFonts w:ascii="宋体" w:eastAsia="宋体" w:hAnsi="宋体"/>
          <w:sz w:val="24"/>
          <w:szCs w:val="24"/>
        </w:rPr>
        <w:t>另一方面，公司创新活动的进行即使在投入资源充沛的情况下，</w:t>
      </w:r>
      <w:r w:rsidRPr="00242F5E">
        <w:rPr>
          <w:rFonts w:ascii="宋体" w:eastAsia="宋体" w:hAnsi="宋体" w:hint="eastAsia"/>
          <w:sz w:val="24"/>
          <w:szCs w:val="24"/>
        </w:rPr>
        <w:t>也不可能一蹴而就，高水平的研发成果产出往往需要攻克一个又一个的难题，这不仅需要研发人员保持对创新的热情和对挫折的韧性，还要求公司管理层对创新活动抱有足够的信心和定力。</w:t>
      </w:r>
      <w:r w:rsidRPr="00242F5E">
        <w:rPr>
          <w:rFonts w:ascii="宋体" w:eastAsia="宋体" w:hAnsi="宋体"/>
          <w:sz w:val="24"/>
          <w:szCs w:val="24"/>
        </w:rPr>
        <w:t>当具备</w:t>
      </w:r>
      <w:r w:rsidRPr="00242F5E">
        <w:rPr>
          <w:rFonts w:ascii="宋体" w:eastAsia="宋体" w:hAnsi="宋体" w:hint="eastAsia"/>
          <w:sz w:val="24"/>
          <w:szCs w:val="24"/>
        </w:rPr>
        <w:t>研发背景的公司高管拥有更大权力时，</w:t>
      </w:r>
      <w:r w:rsidRPr="00242F5E">
        <w:rPr>
          <w:rFonts w:ascii="宋体" w:eastAsia="宋体" w:hAnsi="宋体"/>
          <w:sz w:val="24"/>
          <w:szCs w:val="24"/>
        </w:rPr>
        <w:t xml:space="preserve"> 其不仅可以凭借自身掌握专业技能指导公司创新活动的具</w:t>
      </w:r>
      <w:r w:rsidRPr="00242F5E">
        <w:rPr>
          <w:rFonts w:ascii="宋体" w:eastAsia="宋体" w:hAnsi="宋体" w:hint="eastAsia"/>
          <w:sz w:val="24"/>
          <w:szCs w:val="24"/>
        </w:rPr>
        <w:t>体实践，还可以凭借权力带来更多渠道信息引导公司创新活动的方向，利用权力调动更多资源推动创新活动的进展，从而降低公司创新失败的风险；再者，当公司研发活动面临科研难题时，高权力的研发背景高管更可能因受到足够的激励而降低创新活动中的道德风险，愿意付出更多努力，最终促进公司创新产出。</w:t>
      </w:r>
      <w:r w:rsidRPr="00242F5E">
        <w:rPr>
          <w:rFonts w:ascii="宋体" w:eastAsia="宋体" w:hAnsi="宋体"/>
          <w:sz w:val="24"/>
          <w:szCs w:val="24"/>
        </w:rPr>
        <w:t>结合上述讨论，本文提出：</w:t>
      </w:r>
    </w:p>
    <w:p w14:paraId="5613F20E" w14:textId="684B402A" w:rsidR="00403103" w:rsidRPr="004F7812" w:rsidRDefault="00403103" w:rsidP="00242F5E">
      <w:pPr>
        <w:spacing w:line="360" w:lineRule="auto"/>
        <w:ind w:firstLine="480"/>
        <w:rPr>
          <w:rFonts w:ascii="宋体" w:eastAsia="宋体" w:hAnsi="宋体"/>
          <w:b/>
          <w:bCs/>
          <w:sz w:val="24"/>
          <w:szCs w:val="24"/>
        </w:rPr>
      </w:pPr>
      <w:r w:rsidRPr="004F7812">
        <w:rPr>
          <w:rFonts w:ascii="宋体" w:eastAsia="宋体" w:hAnsi="宋体" w:hint="eastAsia"/>
          <w:b/>
          <w:bCs/>
          <w:sz w:val="24"/>
          <w:szCs w:val="24"/>
        </w:rPr>
        <w:t>假说</w:t>
      </w:r>
      <w:r w:rsidRPr="004F7812">
        <w:rPr>
          <w:rFonts w:ascii="宋体" w:eastAsia="宋体" w:hAnsi="宋体"/>
          <w:b/>
          <w:bCs/>
          <w:sz w:val="24"/>
          <w:szCs w:val="24"/>
        </w:rPr>
        <w:t>3：具有研发背景的高管在整个高管团队中的权力越大，越能促进公司</w:t>
      </w:r>
      <w:r w:rsidRPr="004F7812">
        <w:rPr>
          <w:rFonts w:ascii="宋体" w:eastAsia="宋体" w:hAnsi="宋体"/>
          <w:b/>
          <w:bCs/>
          <w:sz w:val="24"/>
          <w:szCs w:val="24"/>
        </w:rPr>
        <w:lastRenderedPageBreak/>
        <w:t>创新产出。</w:t>
      </w:r>
    </w:p>
    <w:p w14:paraId="4EA54E7A" w14:textId="5C37C669" w:rsidR="00403103" w:rsidRPr="00242F5E" w:rsidRDefault="00080427" w:rsidP="00242F5E">
      <w:pPr>
        <w:spacing w:line="360" w:lineRule="auto"/>
        <w:ind w:firstLine="480"/>
        <w:rPr>
          <w:rFonts w:ascii="宋体" w:eastAsia="宋体" w:hAnsi="宋体"/>
          <w:sz w:val="24"/>
          <w:szCs w:val="24"/>
        </w:rPr>
      </w:pPr>
      <w:r w:rsidRPr="00242F5E">
        <w:rPr>
          <w:rFonts w:ascii="宋体" w:eastAsia="宋体" w:hAnsi="宋体" w:hint="eastAsia"/>
          <w:sz w:val="24"/>
          <w:szCs w:val="24"/>
        </w:rPr>
        <w:t>公司创新投入能否得到与预期相匹配的创新产出，这是衡量公司创新的另一大角度。倘若公司具有高权力的研发背景高管足够重视创新效率，那么无疑能够在有限的创新投入中获得给公司更大效益的创新产出，公司能够在一定的资源下走得更加长远。因此，本文提出：</w:t>
      </w:r>
    </w:p>
    <w:p w14:paraId="62C39AD6" w14:textId="40BC6746" w:rsidR="00080427" w:rsidRPr="004F7812" w:rsidRDefault="00080427" w:rsidP="00242F5E">
      <w:pPr>
        <w:spacing w:line="360" w:lineRule="auto"/>
        <w:ind w:firstLine="480"/>
        <w:rPr>
          <w:rFonts w:ascii="宋体" w:eastAsia="宋体" w:hAnsi="宋体"/>
          <w:b/>
          <w:bCs/>
          <w:sz w:val="24"/>
          <w:szCs w:val="24"/>
        </w:rPr>
      </w:pPr>
      <w:r w:rsidRPr="004F7812">
        <w:rPr>
          <w:rFonts w:ascii="宋体" w:eastAsia="宋体" w:hAnsi="宋体" w:hint="eastAsia"/>
          <w:b/>
          <w:bCs/>
          <w:sz w:val="24"/>
          <w:szCs w:val="24"/>
        </w:rPr>
        <w:t>假说4：</w:t>
      </w:r>
      <w:r w:rsidRPr="004F7812">
        <w:rPr>
          <w:rFonts w:ascii="宋体" w:eastAsia="宋体" w:hAnsi="宋体"/>
          <w:b/>
          <w:bCs/>
          <w:sz w:val="24"/>
          <w:szCs w:val="24"/>
        </w:rPr>
        <w:t>具有研发背景的高管在整个高管团队中的权力越大，越能促进公司创新</w:t>
      </w:r>
      <w:r w:rsidRPr="004F7812">
        <w:rPr>
          <w:rFonts w:ascii="宋体" w:eastAsia="宋体" w:hAnsi="宋体" w:hint="eastAsia"/>
          <w:b/>
          <w:bCs/>
          <w:sz w:val="24"/>
          <w:szCs w:val="24"/>
        </w:rPr>
        <w:t>效率。</w:t>
      </w:r>
    </w:p>
    <w:p w14:paraId="64C8CE33" w14:textId="5E27B1EF" w:rsidR="00080427" w:rsidRPr="00242F5E" w:rsidRDefault="00080427" w:rsidP="00242F5E">
      <w:pPr>
        <w:spacing w:line="360" w:lineRule="auto"/>
        <w:ind w:firstLine="480"/>
        <w:rPr>
          <w:rFonts w:ascii="宋体" w:eastAsia="宋体" w:hAnsi="宋体"/>
          <w:sz w:val="24"/>
          <w:szCs w:val="24"/>
        </w:rPr>
      </w:pPr>
      <w:r w:rsidRPr="00242F5E">
        <w:rPr>
          <w:rFonts w:ascii="宋体" w:eastAsia="宋体" w:hAnsi="宋体" w:hint="eastAsia"/>
          <w:sz w:val="24"/>
          <w:szCs w:val="24"/>
        </w:rPr>
        <w:t>相比于非高新技术企业，高新技术企业往往更加重视创新，对创新的投入和产出也更多，但是，相比非高新技术企业，</w:t>
      </w:r>
      <w:r w:rsidRPr="00242F5E">
        <w:rPr>
          <w:rFonts w:ascii="宋体" w:eastAsia="宋体" w:hAnsi="宋体"/>
          <w:sz w:val="24"/>
          <w:szCs w:val="24"/>
        </w:rPr>
        <w:t>研发背景高管权力对公司创新的促进作用却不一定在高新技术企业中更显</w:t>
      </w:r>
      <w:r w:rsidRPr="00242F5E">
        <w:rPr>
          <w:rFonts w:ascii="宋体" w:eastAsia="宋体" w:hAnsi="宋体" w:hint="eastAsia"/>
          <w:sz w:val="24"/>
          <w:szCs w:val="24"/>
        </w:rPr>
        <w:t>著。</w:t>
      </w:r>
      <w:r w:rsidRPr="00242F5E">
        <w:rPr>
          <w:rFonts w:ascii="宋体" w:eastAsia="宋体" w:hAnsi="宋体"/>
          <w:sz w:val="24"/>
          <w:szCs w:val="24"/>
        </w:rPr>
        <w:t>这是因为，非高新技术企业在整体上创新能力不足，或者不如高新技术企业更重视创新，此时研</w:t>
      </w:r>
      <w:r w:rsidRPr="00242F5E">
        <w:rPr>
          <w:rFonts w:ascii="宋体" w:eastAsia="宋体" w:hAnsi="宋体" w:hint="eastAsia"/>
          <w:sz w:val="24"/>
          <w:szCs w:val="24"/>
        </w:rPr>
        <w:t>发背景高管的权力增大对公司创新的促进作用更能得到凸显；而在高新技术企业中，普遍重视创新的环境有可能会“遮盖”研发背景高管权力对公司创新的促进作用。</w:t>
      </w:r>
      <w:r w:rsidRPr="00242F5E">
        <w:rPr>
          <w:rFonts w:ascii="宋体" w:eastAsia="宋体" w:hAnsi="宋体"/>
          <w:sz w:val="24"/>
          <w:szCs w:val="24"/>
        </w:rPr>
        <w:t xml:space="preserve"> 需要注意的是，研发背景高管的</w:t>
      </w:r>
      <w:r w:rsidRPr="00242F5E">
        <w:rPr>
          <w:rFonts w:ascii="宋体" w:eastAsia="宋体" w:hAnsi="宋体" w:hint="eastAsia"/>
          <w:sz w:val="24"/>
          <w:szCs w:val="24"/>
        </w:rPr>
        <w:t>权力对公司创新的促进作用在高新技术企业中并非不显著，而是在非高新技术企业中更为凸显。</w:t>
      </w:r>
      <w:r w:rsidRPr="00242F5E">
        <w:rPr>
          <w:rFonts w:ascii="宋体" w:eastAsia="宋体" w:hAnsi="宋体"/>
          <w:sz w:val="24"/>
          <w:szCs w:val="24"/>
        </w:rPr>
        <w:t>结</w:t>
      </w:r>
      <w:r w:rsidRPr="00242F5E">
        <w:rPr>
          <w:rFonts w:ascii="宋体" w:eastAsia="宋体" w:hAnsi="宋体" w:hint="eastAsia"/>
          <w:sz w:val="24"/>
          <w:szCs w:val="24"/>
        </w:rPr>
        <w:t>合上述讨论，本文提出：</w:t>
      </w:r>
    </w:p>
    <w:p w14:paraId="16D2B0AA" w14:textId="007F3412" w:rsidR="00080427" w:rsidRPr="004F7812" w:rsidRDefault="00080427" w:rsidP="00242F5E">
      <w:pPr>
        <w:spacing w:line="360" w:lineRule="auto"/>
        <w:ind w:firstLine="480"/>
        <w:rPr>
          <w:rFonts w:ascii="宋体" w:eastAsia="宋体" w:hAnsi="宋体"/>
          <w:b/>
          <w:bCs/>
          <w:sz w:val="24"/>
          <w:szCs w:val="24"/>
        </w:rPr>
      </w:pPr>
      <w:r w:rsidRPr="004F7812">
        <w:rPr>
          <w:rFonts w:ascii="宋体" w:eastAsia="宋体" w:hAnsi="宋体" w:hint="eastAsia"/>
          <w:b/>
          <w:bCs/>
          <w:sz w:val="24"/>
          <w:szCs w:val="24"/>
        </w:rPr>
        <w:t>假说</w:t>
      </w:r>
      <w:r w:rsidRPr="004F7812">
        <w:rPr>
          <w:rFonts w:ascii="宋体" w:eastAsia="宋体" w:hAnsi="宋体"/>
          <w:b/>
          <w:bCs/>
          <w:sz w:val="24"/>
          <w:szCs w:val="24"/>
        </w:rPr>
        <w:t>5：研发背景高管权力对公司创新投入</w:t>
      </w:r>
      <w:r w:rsidR="00E0428E" w:rsidRPr="004F7812">
        <w:rPr>
          <w:rFonts w:ascii="宋体" w:eastAsia="宋体" w:hAnsi="宋体" w:hint="eastAsia"/>
          <w:b/>
          <w:bCs/>
          <w:sz w:val="24"/>
          <w:szCs w:val="24"/>
        </w:rPr>
        <w:t>、</w:t>
      </w:r>
      <w:r w:rsidRPr="004F7812">
        <w:rPr>
          <w:rFonts w:ascii="宋体" w:eastAsia="宋体" w:hAnsi="宋体"/>
          <w:b/>
          <w:bCs/>
          <w:sz w:val="24"/>
          <w:szCs w:val="24"/>
        </w:rPr>
        <w:t>创新产出</w:t>
      </w:r>
      <w:r w:rsidR="00E0428E" w:rsidRPr="004F7812">
        <w:rPr>
          <w:rFonts w:ascii="宋体" w:eastAsia="宋体" w:hAnsi="宋体" w:hint="eastAsia"/>
          <w:b/>
          <w:bCs/>
          <w:sz w:val="24"/>
          <w:szCs w:val="24"/>
        </w:rPr>
        <w:t>和创新效率</w:t>
      </w:r>
      <w:r w:rsidRPr="004F7812">
        <w:rPr>
          <w:rFonts w:ascii="宋体" w:eastAsia="宋体" w:hAnsi="宋体"/>
          <w:b/>
          <w:bCs/>
          <w:sz w:val="24"/>
          <w:szCs w:val="24"/>
        </w:rPr>
        <w:t>的影响在高新技术企业和非高新技术</w:t>
      </w:r>
      <w:r w:rsidRPr="004F7812">
        <w:rPr>
          <w:rFonts w:ascii="宋体" w:eastAsia="宋体" w:hAnsi="宋体" w:hint="eastAsia"/>
          <w:b/>
          <w:bCs/>
          <w:sz w:val="24"/>
          <w:szCs w:val="24"/>
        </w:rPr>
        <w:t>企业间存在差异。</w:t>
      </w:r>
    </w:p>
    <w:p w14:paraId="20FF132A" w14:textId="0249A4D7" w:rsidR="00080427" w:rsidRPr="00242F5E" w:rsidRDefault="00194A71" w:rsidP="00242F5E">
      <w:pPr>
        <w:spacing w:line="360" w:lineRule="auto"/>
        <w:ind w:firstLine="480"/>
        <w:rPr>
          <w:rFonts w:ascii="宋体" w:eastAsia="宋体" w:hAnsi="宋体"/>
          <w:sz w:val="24"/>
          <w:szCs w:val="24"/>
        </w:rPr>
      </w:pPr>
      <w:r w:rsidRPr="00242F5E">
        <w:rPr>
          <w:rFonts w:ascii="宋体" w:eastAsia="宋体" w:hAnsi="宋体" w:hint="eastAsia"/>
          <w:sz w:val="24"/>
          <w:szCs w:val="24"/>
        </w:rPr>
        <w:t>另外，</w:t>
      </w:r>
      <w:r w:rsidR="00E0428E" w:rsidRPr="00242F5E">
        <w:rPr>
          <w:rFonts w:ascii="宋体" w:eastAsia="宋体" w:hAnsi="宋体" w:hint="eastAsia"/>
          <w:sz w:val="24"/>
          <w:szCs w:val="24"/>
        </w:rPr>
        <w:t>相较于国有</w:t>
      </w:r>
      <w:r w:rsidR="00FA7877" w:rsidRPr="00242F5E">
        <w:rPr>
          <w:rFonts w:ascii="宋体" w:eastAsia="宋体" w:hAnsi="宋体" w:hint="eastAsia"/>
          <w:sz w:val="24"/>
          <w:szCs w:val="24"/>
        </w:rPr>
        <w:t>企业</w:t>
      </w:r>
      <w:r w:rsidRPr="00242F5E">
        <w:rPr>
          <w:rFonts w:ascii="宋体" w:eastAsia="宋体" w:hAnsi="宋体" w:hint="eastAsia"/>
          <w:sz w:val="24"/>
          <w:szCs w:val="24"/>
        </w:rPr>
        <w:t>的特殊性质</w:t>
      </w:r>
      <w:r w:rsidR="00FA7877" w:rsidRPr="00242F5E">
        <w:rPr>
          <w:rFonts w:ascii="宋体" w:eastAsia="宋体" w:hAnsi="宋体" w:hint="eastAsia"/>
          <w:sz w:val="24"/>
          <w:szCs w:val="24"/>
        </w:rPr>
        <w:t>，</w:t>
      </w:r>
      <w:r w:rsidRPr="00242F5E">
        <w:rPr>
          <w:rFonts w:ascii="宋体" w:eastAsia="宋体" w:hAnsi="宋体" w:hint="eastAsia"/>
          <w:sz w:val="24"/>
          <w:szCs w:val="24"/>
        </w:rPr>
        <w:t>非国有企业在经营、创新方面受到的局限更大，然而要想长久经营必须依赖创新，对于创新投入、创新产出与创新效率方面的要求更为严格，研发背景高管的权力能够在其中发挥多少作用，在国有企业与非国有企业中显然存在区别。本文提出：</w:t>
      </w:r>
    </w:p>
    <w:p w14:paraId="5E457158" w14:textId="33E2024E" w:rsidR="00194A71" w:rsidRPr="004F7812" w:rsidRDefault="00194A71" w:rsidP="00241368">
      <w:pPr>
        <w:spacing w:line="360" w:lineRule="auto"/>
        <w:ind w:firstLineChars="200" w:firstLine="482"/>
        <w:rPr>
          <w:rFonts w:ascii="宋体" w:eastAsia="宋体" w:hAnsi="宋体"/>
          <w:b/>
          <w:bCs/>
          <w:sz w:val="24"/>
          <w:szCs w:val="24"/>
        </w:rPr>
      </w:pPr>
      <w:r w:rsidRPr="004F7812">
        <w:rPr>
          <w:rFonts w:ascii="宋体" w:eastAsia="宋体" w:hAnsi="宋体" w:hint="eastAsia"/>
          <w:b/>
          <w:bCs/>
          <w:sz w:val="24"/>
          <w:szCs w:val="24"/>
        </w:rPr>
        <w:t>假说</w:t>
      </w:r>
      <w:r w:rsidR="00CB5158" w:rsidRPr="004F7812">
        <w:rPr>
          <w:rFonts w:ascii="宋体" w:eastAsia="宋体" w:hAnsi="宋体"/>
          <w:b/>
          <w:bCs/>
          <w:sz w:val="24"/>
          <w:szCs w:val="24"/>
        </w:rPr>
        <w:t>6</w:t>
      </w:r>
      <w:r w:rsidRPr="004F7812">
        <w:rPr>
          <w:rFonts w:ascii="宋体" w:eastAsia="宋体" w:hAnsi="宋体"/>
          <w:b/>
          <w:bCs/>
          <w:sz w:val="24"/>
          <w:szCs w:val="24"/>
        </w:rPr>
        <w:t>：研发背景高管权力对公司创新投入</w:t>
      </w:r>
      <w:r w:rsidRPr="004F7812">
        <w:rPr>
          <w:rFonts w:ascii="宋体" w:eastAsia="宋体" w:hAnsi="宋体" w:hint="eastAsia"/>
          <w:b/>
          <w:bCs/>
          <w:sz w:val="24"/>
          <w:szCs w:val="24"/>
        </w:rPr>
        <w:t>、</w:t>
      </w:r>
      <w:r w:rsidRPr="004F7812">
        <w:rPr>
          <w:rFonts w:ascii="宋体" w:eastAsia="宋体" w:hAnsi="宋体"/>
          <w:b/>
          <w:bCs/>
          <w:sz w:val="24"/>
          <w:szCs w:val="24"/>
        </w:rPr>
        <w:t>创新产出</w:t>
      </w:r>
      <w:r w:rsidRPr="004F7812">
        <w:rPr>
          <w:rFonts w:ascii="宋体" w:eastAsia="宋体" w:hAnsi="宋体" w:hint="eastAsia"/>
          <w:b/>
          <w:bCs/>
          <w:sz w:val="24"/>
          <w:szCs w:val="24"/>
        </w:rPr>
        <w:t>和创新效率</w:t>
      </w:r>
      <w:r w:rsidRPr="004F7812">
        <w:rPr>
          <w:rFonts w:ascii="宋体" w:eastAsia="宋体" w:hAnsi="宋体"/>
          <w:b/>
          <w:bCs/>
          <w:sz w:val="24"/>
          <w:szCs w:val="24"/>
        </w:rPr>
        <w:t>的影响在</w:t>
      </w:r>
      <w:r w:rsidRPr="004F7812">
        <w:rPr>
          <w:rFonts w:ascii="宋体" w:eastAsia="宋体" w:hAnsi="宋体" w:hint="eastAsia"/>
          <w:b/>
          <w:bCs/>
          <w:sz w:val="24"/>
          <w:szCs w:val="24"/>
        </w:rPr>
        <w:t>国有</w:t>
      </w:r>
      <w:r w:rsidRPr="004F7812">
        <w:rPr>
          <w:rFonts w:ascii="宋体" w:eastAsia="宋体" w:hAnsi="宋体"/>
          <w:b/>
          <w:bCs/>
          <w:sz w:val="24"/>
          <w:szCs w:val="24"/>
        </w:rPr>
        <w:t>企业和非</w:t>
      </w:r>
      <w:r w:rsidRPr="004F7812">
        <w:rPr>
          <w:rFonts w:ascii="宋体" w:eastAsia="宋体" w:hAnsi="宋体" w:hint="eastAsia"/>
          <w:b/>
          <w:bCs/>
          <w:sz w:val="24"/>
          <w:szCs w:val="24"/>
        </w:rPr>
        <w:t>国有企业间存在差异。</w:t>
      </w:r>
    </w:p>
    <w:p w14:paraId="4139835E" w14:textId="424629DE" w:rsidR="00770FB0" w:rsidRPr="0067142A" w:rsidRDefault="00770FB0" w:rsidP="00242F5E">
      <w:pPr>
        <w:jc w:val="center"/>
        <w:rPr>
          <w:rFonts w:ascii="黑体" w:eastAsia="黑体" w:hAnsi="黑体"/>
          <w:sz w:val="36"/>
          <w:szCs w:val="36"/>
        </w:rPr>
      </w:pPr>
      <w:r w:rsidRPr="0067142A">
        <w:rPr>
          <w:rFonts w:ascii="黑体" w:eastAsia="黑体" w:hAnsi="黑体" w:hint="eastAsia"/>
          <w:sz w:val="36"/>
          <w:szCs w:val="36"/>
        </w:rPr>
        <w:t>三、研究设计</w:t>
      </w:r>
    </w:p>
    <w:p w14:paraId="4229CF16" w14:textId="77777777" w:rsidR="00770FB0" w:rsidRPr="0067142A" w:rsidRDefault="00770FB0" w:rsidP="00241368">
      <w:pPr>
        <w:spacing w:line="360" w:lineRule="auto"/>
        <w:ind w:firstLine="482"/>
        <w:rPr>
          <w:rFonts w:ascii="黑体" w:eastAsia="黑体" w:hAnsi="黑体"/>
          <w:sz w:val="28"/>
          <w:szCs w:val="28"/>
        </w:rPr>
      </w:pPr>
      <w:r w:rsidRPr="0067142A">
        <w:rPr>
          <w:rFonts w:ascii="黑体" w:eastAsia="黑体" w:hAnsi="黑体"/>
          <w:sz w:val="28"/>
          <w:szCs w:val="28"/>
        </w:rPr>
        <w:t>1. 样本选取与数据来源</w:t>
      </w:r>
    </w:p>
    <w:p w14:paraId="323E0BC8" w14:textId="74F1C397" w:rsidR="00770FB0" w:rsidRPr="00241368" w:rsidRDefault="00770FB0" w:rsidP="00241368">
      <w:pPr>
        <w:spacing w:line="360" w:lineRule="auto"/>
        <w:ind w:firstLine="482"/>
        <w:rPr>
          <w:rFonts w:ascii="宋体" w:eastAsia="宋体" w:hAnsi="宋体"/>
          <w:sz w:val="24"/>
          <w:szCs w:val="24"/>
        </w:rPr>
      </w:pPr>
      <w:r w:rsidRPr="00241368">
        <w:rPr>
          <w:rFonts w:ascii="宋体" w:eastAsia="宋体" w:hAnsi="宋体" w:hint="eastAsia"/>
          <w:sz w:val="24"/>
          <w:szCs w:val="24"/>
        </w:rPr>
        <w:t>由于本文所用到的关键数据——公司专利情况主要来源于国泰安数据库中的上市公司及子公司专利子数据库，而该子数据库数据仅更新到</w:t>
      </w:r>
      <w:r w:rsidRPr="00241368">
        <w:rPr>
          <w:rFonts w:ascii="宋体" w:eastAsia="宋体" w:hAnsi="宋体"/>
          <w:sz w:val="24"/>
          <w:szCs w:val="24"/>
        </w:rPr>
        <w:t>2017年，其他数据来源与国泰安数据库的口径不尽</w:t>
      </w:r>
      <w:r w:rsidRPr="00241368">
        <w:rPr>
          <w:rFonts w:ascii="宋体" w:eastAsia="宋体" w:hAnsi="宋体" w:hint="eastAsia"/>
          <w:sz w:val="24"/>
          <w:szCs w:val="24"/>
        </w:rPr>
        <w:t>相同，因此，为了保证研究数据的一贯性，同时考虑到</w:t>
      </w:r>
      <w:r w:rsidRPr="00241368">
        <w:rPr>
          <w:rFonts w:ascii="宋体" w:eastAsia="宋体" w:hAnsi="宋体"/>
          <w:sz w:val="24"/>
          <w:szCs w:val="24"/>
        </w:rPr>
        <w:t>2006年中华人民共和国财政部对《企业会计</w:t>
      </w:r>
      <w:r w:rsidRPr="00241368">
        <w:rPr>
          <w:rFonts w:ascii="宋体" w:eastAsia="宋体" w:hAnsi="宋体" w:hint="eastAsia"/>
          <w:sz w:val="24"/>
          <w:szCs w:val="24"/>
        </w:rPr>
        <w:t>准则》进行了修订可能</w:t>
      </w:r>
      <w:r w:rsidRPr="00241368">
        <w:rPr>
          <w:rFonts w:ascii="宋体" w:eastAsia="宋体" w:hAnsi="宋体" w:hint="eastAsia"/>
          <w:sz w:val="24"/>
          <w:szCs w:val="24"/>
        </w:rPr>
        <w:lastRenderedPageBreak/>
        <w:t>造成的影响，本文将样本期间选定为</w:t>
      </w:r>
      <w:r w:rsidRPr="00241368">
        <w:rPr>
          <w:rFonts w:ascii="宋体" w:eastAsia="宋体" w:hAnsi="宋体"/>
          <w:sz w:val="24"/>
          <w:szCs w:val="24"/>
        </w:rPr>
        <w:t>2007—2017年。为保证关键数据可靠</w:t>
      </w:r>
      <w:r w:rsidRPr="00241368">
        <w:rPr>
          <w:rFonts w:ascii="宋体" w:eastAsia="宋体" w:hAnsi="宋体" w:hint="eastAsia"/>
          <w:sz w:val="24"/>
          <w:szCs w:val="24"/>
        </w:rPr>
        <w:t>性，本文将研发背景高管的相关数据比对同花顺数据库数据进行校验，公司创新投入与创新产出的相关数据则比对</w:t>
      </w:r>
      <w:r w:rsidRPr="00241368">
        <w:rPr>
          <w:rFonts w:ascii="宋体" w:eastAsia="宋体" w:hAnsi="宋体"/>
          <w:sz w:val="24"/>
          <w:szCs w:val="24"/>
        </w:rPr>
        <w:t>Wind数据库数据进行查漏补缺，不同数据库数据在校验过程中存在少数不一致的</w:t>
      </w:r>
      <w:r w:rsidRPr="00241368">
        <w:rPr>
          <w:rFonts w:ascii="宋体" w:eastAsia="宋体" w:hAnsi="宋体" w:hint="eastAsia"/>
          <w:sz w:val="24"/>
          <w:szCs w:val="24"/>
        </w:rPr>
        <w:t>情况下，则通过查阅公司年报进行核对。</w:t>
      </w:r>
    </w:p>
    <w:p w14:paraId="18C11001" w14:textId="17CF9EEB" w:rsidR="00770FB0" w:rsidRPr="00241368" w:rsidRDefault="00770FB0" w:rsidP="00241368">
      <w:pPr>
        <w:spacing w:line="360" w:lineRule="auto"/>
        <w:ind w:firstLine="482"/>
        <w:rPr>
          <w:rFonts w:ascii="宋体" w:eastAsia="宋体" w:hAnsi="宋体"/>
          <w:sz w:val="24"/>
          <w:szCs w:val="24"/>
        </w:rPr>
      </w:pPr>
      <w:r w:rsidRPr="00241368">
        <w:rPr>
          <w:rFonts w:ascii="宋体" w:eastAsia="宋体" w:hAnsi="宋体" w:hint="eastAsia"/>
          <w:sz w:val="24"/>
          <w:szCs w:val="24"/>
        </w:rPr>
        <w:t>本文还对数据进行了以下处理：</w:t>
      </w:r>
      <w:r w:rsidRPr="00241368">
        <w:rPr>
          <w:rFonts w:ascii="宋体" w:eastAsia="宋体" w:hAnsi="宋体"/>
          <w:sz w:val="24"/>
          <w:szCs w:val="24"/>
        </w:rPr>
        <w:t>剔除金融保险类公司样本；剔除关键财务数据存在缺失的样</w:t>
      </w:r>
      <w:r w:rsidRPr="00241368">
        <w:rPr>
          <w:rFonts w:ascii="宋体" w:eastAsia="宋体" w:hAnsi="宋体" w:hint="eastAsia"/>
          <w:sz w:val="24"/>
          <w:szCs w:val="24"/>
        </w:rPr>
        <w:t>本；剔除公司已资不抵债的样本；剔除上市年限小于</w:t>
      </w:r>
      <w:r w:rsidRPr="00241368">
        <w:rPr>
          <w:rFonts w:ascii="宋体" w:eastAsia="宋体" w:hAnsi="宋体"/>
          <w:sz w:val="24"/>
          <w:szCs w:val="24"/>
        </w:rPr>
        <w:t>1年的样本。由于本文所采用的权力测度方法</w:t>
      </w:r>
      <w:r w:rsidRPr="00241368">
        <w:rPr>
          <w:rFonts w:ascii="宋体" w:eastAsia="宋体" w:hAnsi="宋体" w:hint="eastAsia"/>
          <w:sz w:val="24"/>
          <w:szCs w:val="24"/>
        </w:rPr>
        <w:t>以上市公司年报中披露的高管排名为基础，</w:t>
      </w:r>
      <w:r w:rsidRPr="00241368">
        <w:rPr>
          <w:rFonts w:ascii="宋体" w:eastAsia="宋体" w:hAnsi="宋体"/>
          <w:sz w:val="24"/>
          <w:szCs w:val="24"/>
        </w:rPr>
        <w:t>因此剔除以高管姓氏拼音或笔画作为高管排序标准的</w:t>
      </w:r>
      <w:r w:rsidRPr="00241368">
        <w:rPr>
          <w:rFonts w:ascii="宋体" w:eastAsia="宋体" w:hAnsi="宋体" w:hint="eastAsia"/>
          <w:sz w:val="24"/>
          <w:szCs w:val="24"/>
        </w:rPr>
        <w:t>公司样本；此外，为排除少数极端样本的影响，本文还剔除了公司高管团队规模小于</w:t>
      </w:r>
      <w:r w:rsidRPr="00241368">
        <w:rPr>
          <w:rFonts w:ascii="宋体" w:eastAsia="宋体" w:hAnsi="宋体"/>
          <w:sz w:val="24"/>
          <w:szCs w:val="24"/>
        </w:rPr>
        <w:t>5的样本。最后，</w:t>
      </w:r>
      <w:r w:rsidRPr="00241368">
        <w:rPr>
          <w:rFonts w:ascii="宋体" w:eastAsia="宋体" w:hAnsi="宋体" w:hint="eastAsia"/>
          <w:sz w:val="24"/>
          <w:szCs w:val="24"/>
        </w:rPr>
        <w:t>对所有连续性变量分年度在</w:t>
      </w:r>
      <w:r w:rsidRPr="00241368">
        <w:rPr>
          <w:rFonts w:ascii="宋体" w:eastAsia="宋体" w:hAnsi="宋体"/>
          <w:sz w:val="24"/>
          <w:szCs w:val="24"/>
        </w:rPr>
        <w:t>1%和99%分位数做缩尾处理，最终得到15492个公司—年度观测值。</w:t>
      </w:r>
    </w:p>
    <w:p w14:paraId="05DD1124" w14:textId="02ECD26C" w:rsidR="00C21567" w:rsidRPr="003C5D1A" w:rsidRDefault="00C21567" w:rsidP="00241368">
      <w:pPr>
        <w:spacing w:line="360" w:lineRule="auto"/>
        <w:ind w:firstLine="482"/>
        <w:rPr>
          <w:rFonts w:ascii="黑体" w:eastAsia="黑体" w:hAnsi="黑体"/>
          <w:sz w:val="28"/>
          <w:szCs w:val="28"/>
        </w:rPr>
      </w:pPr>
      <w:r w:rsidRPr="003C5D1A">
        <w:rPr>
          <w:rFonts w:ascii="黑体" w:eastAsia="黑体" w:hAnsi="黑体"/>
          <w:sz w:val="28"/>
          <w:szCs w:val="28"/>
        </w:rPr>
        <w:t>2.模型设定与变量定义</w:t>
      </w:r>
    </w:p>
    <w:p w14:paraId="131053B2" w14:textId="29A54E3D" w:rsidR="00C21567" w:rsidRPr="00241368" w:rsidRDefault="00C21567" w:rsidP="00241368">
      <w:pPr>
        <w:spacing w:line="360" w:lineRule="auto"/>
        <w:ind w:firstLine="482"/>
        <w:rPr>
          <w:rFonts w:ascii="宋体" w:eastAsia="宋体" w:hAnsi="宋体"/>
          <w:sz w:val="24"/>
          <w:szCs w:val="24"/>
        </w:rPr>
      </w:pPr>
      <w:r w:rsidRPr="00241368">
        <w:rPr>
          <w:rFonts w:ascii="宋体" w:eastAsia="宋体" w:hAnsi="宋体" w:hint="eastAsia"/>
          <w:sz w:val="24"/>
          <w:szCs w:val="24"/>
        </w:rPr>
        <w:t>本文以（</w:t>
      </w:r>
      <w:r w:rsidRPr="00241368">
        <w:rPr>
          <w:rFonts w:ascii="宋体" w:eastAsia="宋体" w:hAnsi="宋体"/>
          <w:sz w:val="24"/>
          <w:szCs w:val="24"/>
        </w:rPr>
        <w:t>1）式和（2）式两个模型对上文提出的</w:t>
      </w:r>
      <w:r w:rsidR="00C315ED" w:rsidRPr="00241368">
        <w:rPr>
          <w:rFonts w:ascii="宋体" w:eastAsia="宋体" w:hAnsi="宋体"/>
          <w:sz w:val="24"/>
          <w:szCs w:val="24"/>
        </w:rPr>
        <w:t>6</w:t>
      </w:r>
      <w:r w:rsidRPr="00241368">
        <w:rPr>
          <w:rFonts w:ascii="宋体" w:eastAsia="宋体" w:hAnsi="宋体"/>
          <w:sz w:val="24"/>
          <w:szCs w:val="24"/>
        </w:rPr>
        <w:t>个假说进行检验。其中，（1）式主要判别研发背</w:t>
      </w:r>
      <w:r w:rsidRPr="00241368">
        <w:rPr>
          <w:rFonts w:ascii="宋体" w:eastAsia="宋体" w:hAnsi="宋体" w:hint="eastAsia"/>
          <w:sz w:val="24"/>
          <w:szCs w:val="24"/>
        </w:rPr>
        <w:t>景高管权力的大小对公司创新投入、创新产出及创新效率的影响，</w:t>
      </w:r>
      <w:r w:rsidRPr="00241368">
        <w:rPr>
          <w:rFonts w:ascii="宋体" w:eastAsia="宋体" w:hAnsi="宋体"/>
          <w:sz w:val="24"/>
          <w:szCs w:val="24"/>
        </w:rPr>
        <w:t>分别对全样本和仅包含研发背景高管的子</w:t>
      </w:r>
      <w:r w:rsidRPr="00241368">
        <w:rPr>
          <w:rFonts w:ascii="宋体" w:eastAsia="宋体" w:hAnsi="宋体" w:hint="eastAsia"/>
          <w:sz w:val="24"/>
          <w:szCs w:val="24"/>
        </w:rPr>
        <w:t>样本进行两次回归，第</w:t>
      </w:r>
      <w:r w:rsidRPr="00241368">
        <w:rPr>
          <w:rFonts w:ascii="宋体" w:eastAsia="宋体" w:hAnsi="宋体"/>
          <w:sz w:val="24"/>
          <w:szCs w:val="24"/>
        </w:rPr>
        <w:t>1次回归用以判断研发背景高管权力对公司创新的影响，第2次回归用来判</w:t>
      </w:r>
      <w:r w:rsidRPr="00241368">
        <w:rPr>
          <w:rFonts w:ascii="宋体" w:eastAsia="宋体" w:hAnsi="宋体" w:hint="eastAsia"/>
          <w:sz w:val="24"/>
          <w:szCs w:val="24"/>
        </w:rPr>
        <w:t>断排除研发背景高管对公司创新影响的情况下，其权力大小是否依然可以促进公司创新。</w:t>
      </w:r>
      <w:r w:rsidRPr="00241368">
        <w:rPr>
          <w:rFonts w:ascii="宋体" w:eastAsia="宋体" w:hAnsi="宋体"/>
          <w:sz w:val="24"/>
          <w:szCs w:val="24"/>
        </w:rPr>
        <w:t>（2）式相</w:t>
      </w:r>
      <w:r w:rsidRPr="00241368">
        <w:rPr>
          <w:rFonts w:ascii="宋体" w:eastAsia="宋体" w:hAnsi="宋体" w:hint="eastAsia"/>
          <w:sz w:val="24"/>
          <w:szCs w:val="24"/>
        </w:rPr>
        <w:t>较（</w:t>
      </w:r>
      <w:r w:rsidRPr="00241368">
        <w:rPr>
          <w:rFonts w:ascii="宋体" w:eastAsia="宋体" w:hAnsi="宋体"/>
          <w:sz w:val="24"/>
          <w:szCs w:val="24"/>
        </w:rPr>
        <w:t>1）式放宽了限制，主要判别研发背景高管权力的有无对公司创新的影响，由于只有在officer为1的情况下，power才有可能为正，因此，研发背景高管的存在即意味着其能够拥有一定话语权（虽</w:t>
      </w:r>
      <w:r w:rsidRPr="00241368">
        <w:rPr>
          <w:rFonts w:ascii="宋体" w:eastAsia="宋体" w:hAnsi="宋体" w:hint="eastAsia"/>
          <w:sz w:val="24"/>
          <w:szCs w:val="24"/>
        </w:rPr>
        <w:t>然不一定很大），故（</w:t>
      </w:r>
      <w:r w:rsidRPr="00241368">
        <w:rPr>
          <w:rFonts w:ascii="宋体" w:eastAsia="宋体" w:hAnsi="宋体"/>
          <w:sz w:val="24"/>
          <w:szCs w:val="24"/>
        </w:rPr>
        <w:t>2）式将自变量由研发背景高管权力power调整为研发背景高管</w:t>
      </w:r>
      <w:proofErr w:type="gramStart"/>
      <w:r w:rsidRPr="00241368">
        <w:rPr>
          <w:rFonts w:ascii="宋体" w:eastAsia="宋体" w:hAnsi="宋体"/>
          <w:sz w:val="24"/>
          <w:szCs w:val="24"/>
        </w:rPr>
        <w:t>哑</w:t>
      </w:r>
      <w:proofErr w:type="gramEnd"/>
      <w:r w:rsidRPr="00241368">
        <w:rPr>
          <w:rFonts w:ascii="宋体" w:eastAsia="宋体" w:hAnsi="宋体"/>
          <w:sz w:val="24"/>
          <w:szCs w:val="24"/>
        </w:rPr>
        <w:t>变量officer，</w:t>
      </w:r>
      <w:r w:rsidRPr="00241368">
        <w:rPr>
          <w:rFonts w:ascii="宋体" w:eastAsia="宋体" w:hAnsi="宋体" w:hint="eastAsia"/>
          <w:sz w:val="24"/>
          <w:szCs w:val="24"/>
        </w:rPr>
        <w:t>可以证明研发背景高管权力的存在（不一定像</w:t>
      </w:r>
      <w:r w:rsidRPr="00241368">
        <w:rPr>
          <w:rFonts w:ascii="宋体" w:eastAsia="宋体" w:hAnsi="宋体"/>
          <w:sz w:val="24"/>
          <w:szCs w:val="24"/>
        </w:rPr>
        <w:t>CEO一样具有高权力）可以促进公司创新。</w:t>
      </w:r>
    </w:p>
    <w:p w14:paraId="2A34773C" w14:textId="6E369F91" w:rsidR="00C21567" w:rsidRPr="00F0081F" w:rsidRDefault="007B0098" w:rsidP="00241368">
      <w:pPr>
        <w:spacing w:line="360" w:lineRule="auto"/>
        <w:ind w:firstLine="482"/>
        <w:jc w:val="right"/>
      </w:pPr>
      <m:oMath>
        <m:sSub>
          <m:sSubPr>
            <m:ctrlPr>
              <w:rPr>
                <w:rFonts w:ascii="Cambria Math" w:hAnsi="Cambria Math"/>
                <w:i/>
              </w:rPr>
            </m:ctrlPr>
          </m:sSubPr>
          <m:e>
            <m:r>
              <w:rPr>
                <w:rFonts w:ascii="Cambria Math" w:hAnsi="Cambria Math" w:hint="eastAsia"/>
              </w:rPr>
              <m:t>I</m:t>
            </m:r>
            <m:r>
              <w:rPr>
                <w:rFonts w:ascii="Cambria Math" w:hAnsi="Cambria Math"/>
              </w:rPr>
              <m:t>nnovation</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power+</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Controls+</m:t>
        </m:r>
        <m:sSub>
          <m:sSubPr>
            <m:ctrlPr>
              <w:rPr>
                <w:rFonts w:ascii="Cambria Math" w:hAnsi="Cambria Math"/>
                <w:i/>
              </w:rPr>
            </m:ctrlPr>
          </m:sSubPr>
          <m:e>
            <m:r>
              <w:rPr>
                <w:rFonts w:ascii="Cambria Math" w:hAnsi="Cambria Math"/>
              </w:rPr>
              <m:t>ε</m:t>
            </m:r>
          </m:e>
          <m:sub>
            <m:r>
              <w:rPr>
                <w:rFonts w:ascii="Cambria Math" w:hAnsi="Cambria Math"/>
              </w:rPr>
              <m:t>jt</m:t>
            </m:r>
          </m:sub>
        </m:sSub>
      </m:oMath>
      <w:r w:rsidR="00241368">
        <w:rPr>
          <w:rFonts w:hint="eastAsia"/>
        </w:rPr>
        <w:t xml:space="preserve"> </w:t>
      </w:r>
      <w:r w:rsidR="00241368">
        <w:t xml:space="preserve">            </w:t>
      </w:r>
      <w:r w:rsidR="00241368" w:rsidRPr="004F7812">
        <w:rPr>
          <w:rFonts w:ascii="宋体" w:eastAsia="宋体" w:hAnsi="宋体"/>
        </w:rPr>
        <w:t xml:space="preserve">   </w:t>
      </w:r>
      <w:r w:rsidR="00524D89" w:rsidRPr="004F7812">
        <w:rPr>
          <w:rFonts w:ascii="宋体" w:eastAsia="宋体" w:hAnsi="宋体" w:hint="eastAsia"/>
        </w:rPr>
        <w:t>（1）</w:t>
      </w:r>
    </w:p>
    <w:p w14:paraId="0AAC35D2" w14:textId="588BA940" w:rsidR="00F0081F" w:rsidRPr="00524D89" w:rsidRDefault="007B0098" w:rsidP="00241368">
      <w:pPr>
        <w:spacing w:line="360" w:lineRule="auto"/>
        <w:ind w:firstLine="482"/>
        <w:jc w:val="right"/>
      </w:pPr>
      <m:oMath>
        <m:sSub>
          <m:sSubPr>
            <m:ctrlPr>
              <w:rPr>
                <w:rFonts w:ascii="Cambria Math" w:hAnsi="Cambria Math"/>
                <w:i/>
              </w:rPr>
            </m:ctrlPr>
          </m:sSubPr>
          <m:e>
            <m:r>
              <w:rPr>
                <w:rFonts w:ascii="Cambria Math" w:hAnsi="Cambria Math" w:hint="eastAsia"/>
              </w:rPr>
              <m:t>I</m:t>
            </m:r>
            <m:r>
              <w:rPr>
                <w:rFonts w:ascii="Cambria Math" w:hAnsi="Cambria Math"/>
              </w:rPr>
              <m:t>nnovation</m:t>
            </m:r>
          </m:e>
          <m:sub>
            <m:r>
              <w:rPr>
                <w:rFonts w:ascii="Cambria Math" w:hAnsi="Cambria Math"/>
              </w:rPr>
              <m:t>jt</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officer+</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rPr>
          <m:t>Controls+</m:t>
        </m:r>
        <m:sSub>
          <m:sSubPr>
            <m:ctrlPr>
              <w:rPr>
                <w:rFonts w:ascii="Cambria Math" w:hAnsi="Cambria Math"/>
                <w:i/>
              </w:rPr>
            </m:ctrlPr>
          </m:sSubPr>
          <m:e>
            <m:r>
              <w:rPr>
                <w:rFonts w:ascii="Cambria Math" w:hAnsi="Cambria Math"/>
              </w:rPr>
              <m:t>ε</m:t>
            </m:r>
          </m:e>
          <m:sub>
            <m:r>
              <w:rPr>
                <w:rFonts w:ascii="Cambria Math" w:hAnsi="Cambria Math"/>
              </w:rPr>
              <m:t>jt</m:t>
            </m:r>
          </m:sub>
        </m:sSub>
      </m:oMath>
      <w:r w:rsidR="00241368">
        <w:rPr>
          <w:rFonts w:hint="eastAsia"/>
        </w:rPr>
        <w:t xml:space="preserve"> </w:t>
      </w:r>
      <w:r w:rsidR="00241368">
        <w:t xml:space="preserve">               </w:t>
      </w:r>
      <w:r w:rsidR="00524D89" w:rsidRPr="004F7812">
        <w:rPr>
          <w:rFonts w:ascii="宋体" w:eastAsia="宋体" w:hAnsi="宋体" w:hint="eastAsia"/>
        </w:rPr>
        <w:t>（2）</w:t>
      </w:r>
    </w:p>
    <w:p w14:paraId="4EC35C3C" w14:textId="7FDBC205" w:rsidR="00F0081F" w:rsidRPr="00241368" w:rsidRDefault="00F0081F" w:rsidP="00241368">
      <w:pPr>
        <w:spacing w:line="360" w:lineRule="auto"/>
        <w:ind w:firstLine="482"/>
        <w:rPr>
          <w:rFonts w:ascii="宋体" w:eastAsia="宋体" w:hAnsi="宋体"/>
          <w:sz w:val="24"/>
          <w:szCs w:val="24"/>
        </w:rPr>
      </w:pPr>
      <w:r w:rsidRPr="00241368">
        <w:rPr>
          <w:rFonts w:ascii="宋体" w:eastAsia="宋体" w:hAnsi="宋体" w:hint="eastAsia"/>
          <w:sz w:val="24"/>
          <w:szCs w:val="24"/>
        </w:rPr>
        <w:t>上述模型中，被解释变量</w:t>
      </w:r>
      <w:r w:rsidRPr="00241368">
        <w:rPr>
          <w:rFonts w:ascii="宋体" w:eastAsia="宋体" w:hAnsi="宋体"/>
          <w:sz w:val="24"/>
          <w:szCs w:val="24"/>
        </w:rPr>
        <w:t xml:space="preserve"> </w:t>
      </w:r>
      <m:oMath>
        <m:sSub>
          <m:sSubPr>
            <m:ctrlPr>
              <w:rPr>
                <w:rFonts w:ascii="Cambria Math" w:eastAsia="宋体" w:hAnsi="Cambria Math"/>
                <w:i/>
                <w:sz w:val="24"/>
                <w:szCs w:val="24"/>
              </w:rPr>
            </m:ctrlPr>
          </m:sSubPr>
          <m:e>
            <m:r>
              <w:rPr>
                <w:rFonts w:ascii="Cambria Math" w:eastAsia="宋体" w:hAnsi="Cambria Math" w:hint="eastAsia"/>
                <w:sz w:val="24"/>
                <w:szCs w:val="24"/>
              </w:rPr>
              <m:t>I</m:t>
            </m:r>
            <m:r>
              <w:rPr>
                <w:rFonts w:ascii="Cambria Math" w:eastAsia="宋体" w:hAnsi="Cambria Math"/>
                <w:sz w:val="24"/>
                <w:szCs w:val="24"/>
              </w:rPr>
              <m:t>nnovation</m:t>
            </m:r>
          </m:e>
          <m:sub>
            <m:r>
              <w:rPr>
                <w:rFonts w:ascii="Cambria Math" w:eastAsia="宋体" w:hAnsi="Cambria Math"/>
                <w:sz w:val="24"/>
                <w:szCs w:val="24"/>
              </w:rPr>
              <m:t>jt</m:t>
            </m:r>
          </m:sub>
        </m:sSub>
      </m:oMath>
      <w:r w:rsidRPr="00241368">
        <w:rPr>
          <w:rFonts w:ascii="宋体" w:eastAsia="宋体" w:hAnsi="宋体" w:hint="eastAsia"/>
          <w:sz w:val="24"/>
          <w:szCs w:val="24"/>
        </w:rPr>
        <w:t>为公司</w:t>
      </w:r>
      <w:r w:rsidRPr="00241368">
        <w:rPr>
          <w:rFonts w:ascii="宋体" w:eastAsia="宋体" w:hAnsi="宋体"/>
          <w:sz w:val="24"/>
          <w:szCs w:val="24"/>
        </w:rPr>
        <w:t xml:space="preserve"> j 第 t 年的创新水平，本文</w:t>
      </w:r>
      <w:proofErr w:type="gramStart"/>
      <w:r w:rsidRPr="00241368">
        <w:rPr>
          <w:rFonts w:ascii="宋体" w:eastAsia="宋体" w:hAnsi="宋体"/>
          <w:sz w:val="24"/>
          <w:szCs w:val="24"/>
        </w:rPr>
        <w:t>借鉴虞义华</w:t>
      </w:r>
      <w:proofErr w:type="gramEnd"/>
      <w:r w:rsidRPr="00241368">
        <w:rPr>
          <w:rFonts w:ascii="宋体" w:eastAsia="宋体" w:hAnsi="宋体"/>
          <w:sz w:val="24"/>
          <w:szCs w:val="24"/>
        </w:rPr>
        <w:t>等（2018）、陈</w:t>
      </w:r>
      <w:r w:rsidRPr="00241368">
        <w:rPr>
          <w:rFonts w:ascii="宋体" w:eastAsia="宋体" w:hAnsi="宋体" w:hint="eastAsia"/>
          <w:sz w:val="24"/>
          <w:szCs w:val="24"/>
        </w:rPr>
        <w:t>爱贞和张鹏飞（</w:t>
      </w:r>
      <w:r w:rsidRPr="00241368">
        <w:rPr>
          <w:rFonts w:ascii="宋体" w:eastAsia="宋体" w:hAnsi="宋体"/>
          <w:sz w:val="24"/>
          <w:szCs w:val="24"/>
        </w:rPr>
        <w:t>2019）的做法，从创新投入、创新产出</w:t>
      </w:r>
      <w:r w:rsidR="00524D89" w:rsidRPr="00241368">
        <w:rPr>
          <w:rFonts w:ascii="宋体" w:eastAsia="宋体" w:hAnsi="宋体" w:hint="eastAsia"/>
          <w:sz w:val="24"/>
          <w:szCs w:val="24"/>
        </w:rPr>
        <w:t>及创新效率三</w:t>
      </w:r>
      <w:r w:rsidRPr="00241368">
        <w:rPr>
          <w:rFonts w:ascii="宋体" w:eastAsia="宋体" w:hAnsi="宋体"/>
          <w:sz w:val="24"/>
          <w:szCs w:val="24"/>
        </w:rPr>
        <w:t>方面度量</w:t>
      </w:r>
      <m:oMath>
        <m:sSub>
          <m:sSubPr>
            <m:ctrlPr>
              <w:rPr>
                <w:rFonts w:ascii="Cambria Math" w:eastAsia="宋体" w:hAnsi="Cambria Math"/>
                <w:i/>
                <w:sz w:val="24"/>
                <w:szCs w:val="24"/>
              </w:rPr>
            </m:ctrlPr>
          </m:sSubPr>
          <m:e>
            <m:r>
              <w:rPr>
                <w:rFonts w:ascii="Cambria Math" w:eastAsia="宋体" w:hAnsi="Cambria Math" w:hint="eastAsia"/>
                <w:sz w:val="24"/>
                <w:szCs w:val="24"/>
              </w:rPr>
              <m:t>I</m:t>
            </m:r>
            <m:r>
              <w:rPr>
                <w:rFonts w:ascii="Cambria Math" w:eastAsia="宋体" w:hAnsi="Cambria Math"/>
                <w:sz w:val="24"/>
                <w:szCs w:val="24"/>
              </w:rPr>
              <m:t>nnovation</m:t>
            </m:r>
          </m:e>
          <m:sub>
            <m:r>
              <w:rPr>
                <w:rFonts w:ascii="Cambria Math" w:eastAsia="宋体" w:hAnsi="Cambria Math"/>
                <w:sz w:val="24"/>
                <w:szCs w:val="24"/>
              </w:rPr>
              <m:t>jt</m:t>
            </m:r>
          </m:sub>
        </m:sSub>
      </m:oMath>
      <w:r w:rsidRPr="00241368">
        <w:rPr>
          <w:rFonts w:ascii="宋体" w:eastAsia="宋体" w:hAnsi="宋体" w:hint="eastAsia"/>
          <w:sz w:val="24"/>
          <w:szCs w:val="24"/>
        </w:rPr>
        <w:t>。</w:t>
      </w:r>
      <w:r w:rsidR="00524D89" w:rsidRPr="00241368">
        <w:rPr>
          <w:rFonts w:ascii="宋体" w:eastAsia="宋体" w:hAnsi="宋体" w:hint="eastAsia"/>
          <w:sz w:val="24"/>
          <w:szCs w:val="24"/>
        </w:rPr>
        <w:t>具体而言，创新投入</w:t>
      </w:r>
      <m:oMath>
        <m:r>
          <w:rPr>
            <w:rFonts w:ascii="Cambria Math" w:eastAsia="宋体" w:hAnsi="Cambria Math"/>
            <w:sz w:val="24"/>
            <w:szCs w:val="24"/>
          </w:rPr>
          <w:lastRenderedPageBreak/>
          <m:t>II(</m:t>
        </m:r>
        <m:r>
          <w:rPr>
            <w:rFonts w:ascii="Cambria Math" w:eastAsia="宋体" w:hAnsi="Cambria Math" w:hint="eastAsia"/>
            <w:sz w:val="24"/>
            <w:szCs w:val="24"/>
          </w:rPr>
          <m:t>I</m:t>
        </m:r>
        <m:r>
          <w:rPr>
            <w:rFonts w:ascii="Cambria Math" w:eastAsia="宋体" w:hAnsi="Cambria Math"/>
            <w:sz w:val="24"/>
            <w:szCs w:val="24"/>
          </w:rPr>
          <m:t xml:space="preserve">nnovation </m:t>
        </m:r>
        <m:r>
          <w:rPr>
            <w:rFonts w:ascii="Cambria Math" w:eastAsia="宋体" w:hAnsi="Cambria Math" w:hint="eastAsia"/>
            <w:sz w:val="24"/>
            <w:szCs w:val="24"/>
          </w:rPr>
          <m:t>I</m:t>
        </m:r>
        <m:r>
          <w:rPr>
            <w:rFonts w:ascii="Cambria Math" w:eastAsia="宋体" w:hAnsi="Cambria Math"/>
            <w:sz w:val="24"/>
            <w:szCs w:val="24"/>
          </w:rPr>
          <m:t>nput)</m:t>
        </m:r>
      </m:oMath>
      <w:r w:rsidR="00BC2852" w:rsidRPr="00241368">
        <w:rPr>
          <w:rFonts w:ascii="宋体" w:eastAsia="宋体" w:hAnsi="宋体"/>
          <w:sz w:val="24"/>
          <w:szCs w:val="24"/>
        </w:rPr>
        <w:t>使用企业当年研发投入占</w:t>
      </w:r>
      <w:r w:rsidR="00FF1A00" w:rsidRPr="00241368">
        <w:rPr>
          <w:rFonts w:ascii="宋体" w:eastAsia="宋体" w:hAnsi="宋体" w:hint="eastAsia"/>
          <w:sz w:val="24"/>
          <w:szCs w:val="24"/>
        </w:rPr>
        <w:t>总</w:t>
      </w:r>
      <w:r w:rsidR="00BC2852" w:rsidRPr="00241368">
        <w:rPr>
          <w:rFonts w:ascii="宋体" w:eastAsia="宋体" w:hAnsi="宋体"/>
          <w:sz w:val="24"/>
          <w:szCs w:val="24"/>
        </w:rPr>
        <w:t>营业</w:t>
      </w:r>
      <w:r w:rsidR="00524D89" w:rsidRPr="00241368">
        <w:rPr>
          <w:rFonts w:ascii="宋体" w:eastAsia="宋体" w:hAnsi="宋体"/>
          <w:sz w:val="24"/>
          <w:szCs w:val="24"/>
        </w:rPr>
        <w:t>收入比重度量</w:t>
      </w:r>
      <w:r w:rsidR="00524D89" w:rsidRPr="00241368">
        <w:rPr>
          <w:rFonts w:ascii="宋体" w:eastAsia="宋体" w:hAnsi="宋体" w:hint="eastAsia"/>
          <w:sz w:val="24"/>
          <w:szCs w:val="24"/>
        </w:rPr>
        <w:t>；</w:t>
      </w:r>
      <w:r w:rsidR="00524D89" w:rsidRPr="00241368">
        <w:rPr>
          <w:rFonts w:ascii="宋体" w:eastAsia="宋体" w:hAnsi="宋体"/>
          <w:sz w:val="24"/>
          <w:szCs w:val="24"/>
        </w:rPr>
        <w:t>创新产出</w:t>
      </w:r>
      <m:oMath>
        <m:r>
          <w:rPr>
            <w:rFonts w:ascii="Cambria Math" w:eastAsia="宋体" w:hAnsi="Cambria Math"/>
            <w:sz w:val="24"/>
            <w:szCs w:val="24"/>
          </w:rPr>
          <m:t>IO(</m:t>
        </m:r>
        <m:r>
          <w:rPr>
            <w:rFonts w:ascii="Cambria Math" w:eastAsia="宋体" w:hAnsi="Cambria Math" w:hint="eastAsia"/>
            <w:sz w:val="24"/>
            <w:szCs w:val="24"/>
          </w:rPr>
          <m:t>I</m:t>
        </m:r>
        <m:r>
          <w:rPr>
            <w:rFonts w:ascii="Cambria Math" w:eastAsia="宋体" w:hAnsi="Cambria Math"/>
            <w:sz w:val="24"/>
            <w:szCs w:val="24"/>
          </w:rPr>
          <m:t>nnovation Output)</m:t>
        </m:r>
      </m:oMath>
      <w:r w:rsidR="00BC2852" w:rsidRPr="00241368">
        <w:rPr>
          <w:rFonts w:ascii="宋体" w:eastAsia="宋体" w:hAnsi="宋体" w:hint="eastAsia"/>
          <w:sz w:val="24"/>
          <w:szCs w:val="24"/>
        </w:rPr>
        <w:t xml:space="preserve"> 以企业当年申请专利数量度量，对</w:t>
      </w:r>
      <m:oMath>
        <m:r>
          <w:rPr>
            <w:rFonts w:ascii="Cambria Math" w:eastAsia="宋体" w:hAnsi="Cambria Math"/>
            <w:sz w:val="24"/>
            <w:szCs w:val="24"/>
          </w:rPr>
          <m:t>IO</m:t>
        </m:r>
      </m:oMath>
      <w:r w:rsidR="00524D89" w:rsidRPr="00241368">
        <w:rPr>
          <w:rFonts w:ascii="宋体" w:eastAsia="宋体" w:hAnsi="宋体"/>
          <w:sz w:val="24"/>
          <w:szCs w:val="24"/>
        </w:rPr>
        <w:t>进行了加1后取对数的处理。</w:t>
      </w:r>
      <m:oMath>
        <m:r>
          <w:rPr>
            <w:rFonts w:ascii="Cambria Math" w:eastAsia="宋体" w:hAnsi="Cambria Math"/>
            <w:sz w:val="24"/>
            <w:szCs w:val="24"/>
          </w:rPr>
          <m:t>IO</m:t>
        </m:r>
      </m:oMath>
      <w:r w:rsidR="00524D89" w:rsidRPr="00241368">
        <w:rPr>
          <w:rFonts w:ascii="宋体" w:eastAsia="宋体" w:hAnsi="宋体"/>
          <w:sz w:val="24"/>
          <w:szCs w:val="24"/>
        </w:rPr>
        <w:t>的合理性在于，即使是处于</w:t>
      </w:r>
      <w:r w:rsidR="00524D89" w:rsidRPr="00241368">
        <w:rPr>
          <w:rFonts w:ascii="宋体" w:eastAsia="宋体" w:hAnsi="宋体" w:hint="eastAsia"/>
          <w:sz w:val="24"/>
          <w:szCs w:val="24"/>
        </w:rPr>
        <w:t>申请状态而未被授权，企业的研发活动也算取得了阶段性成果，是与前期研发投入相关的产出</w:t>
      </w:r>
      <w:r w:rsidR="00F30568" w:rsidRPr="00241368">
        <w:rPr>
          <w:rFonts w:ascii="宋体" w:eastAsia="宋体" w:hAnsi="宋体" w:hint="eastAsia"/>
          <w:sz w:val="24"/>
          <w:szCs w:val="24"/>
        </w:rPr>
        <w:t>；创新效率</w:t>
      </w:r>
      <m:oMath>
        <m:r>
          <w:rPr>
            <w:rFonts w:ascii="Cambria Math" w:eastAsia="宋体" w:hAnsi="Cambria Math"/>
            <w:sz w:val="24"/>
            <w:szCs w:val="24"/>
          </w:rPr>
          <m:t>I</m:t>
        </m:r>
        <m:r>
          <w:rPr>
            <w:rFonts w:ascii="Cambria Math" w:eastAsia="宋体" w:hAnsi="Cambria Math" w:hint="eastAsia"/>
            <w:sz w:val="24"/>
            <w:szCs w:val="24"/>
          </w:rPr>
          <m:t>E</m:t>
        </m:r>
        <m:r>
          <w:rPr>
            <w:rFonts w:ascii="Cambria Math" w:eastAsia="宋体" w:hAnsi="Cambria Math"/>
            <w:sz w:val="24"/>
            <w:szCs w:val="24"/>
          </w:rPr>
          <m:t>(</m:t>
        </m:r>
        <m:r>
          <w:rPr>
            <w:rFonts w:ascii="Cambria Math" w:eastAsia="宋体" w:hAnsi="Cambria Math" w:hint="eastAsia"/>
            <w:sz w:val="24"/>
            <w:szCs w:val="24"/>
          </w:rPr>
          <m:t>I</m:t>
        </m:r>
        <m:r>
          <w:rPr>
            <w:rFonts w:ascii="Cambria Math" w:eastAsia="宋体" w:hAnsi="Cambria Math"/>
            <w:sz w:val="24"/>
            <w:szCs w:val="24"/>
          </w:rPr>
          <m:t xml:space="preserve">nnovation </m:t>
        </m:r>
        <m:r>
          <w:rPr>
            <w:rFonts w:ascii="Cambria Math" w:eastAsia="宋体" w:hAnsi="Cambria Math" w:hint="eastAsia"/>
            <w:sz w:val="24"/>
            <w:szCs w:val="24"/>
          </w:rPr>
          <m:t>E</m:t>
        </m:r>
        <m:r>
          <w:rPr>
            <w:rFonts w:ascii="Cambria Math" w:eastAsia="宋体" w:hAnsi="Cambria Math"/>
            <w:sz w:val="24"/>
            <w:szCs w:val="24"/>
          </w:rPr>
          <m:t>fficiency)</m:t>
        </m:r>
      </m:oMath>
      <w:r w:rsidR="00F30568" w:rsidRPr="00241368">
        <w:rPr>
          <w:rFonts w:ascii="宋体" w:eastAsia="宋体" w:hAnsi="宋体" w:hint="eastAsia"/>
          <w:sz w:val="24"/>
          <w:szCs w:val="24"/>
        </w:rPr>
        <w:t>用创新投入与创新产出的比值衡量。</w:t>
      </w:r>
      <w:r w:rsidR="00524D89" w:rsidRPr="00241368">
        <w:rPr>
          <w:rFonts w:ascii="宋体" w:eastAsia="宋体" w:hAnsi="宋体"/>
          <w:sz w:val="24"/>
          <w:szCs w:val="24"/>
        </w:rPr>
        <w:t>需</w:t>
      </w:r>
      <w:r w:rsidR="00524D89" w:rsidRPr="00241368">
        <w:rPr>
          <w:rFonts w:ascii="宋体" w:eastAsia="宋体" w:hAnsi="宋体" w:hint="eastAsia"/>
          <w:sz w:val="24"/>
          <w:szCs w:val="24"/>
        </w:rPr>
        <w:t>要指出的是，本文之所以没有像其他研究一样对专利授权数量进行滞后几期处理，是因为国泰安数据库中专利申请的数据（本文用以计算被解释变量的创新产出</w:t>
      </w:r>
      <w:r w:rsidR="00524D89" w:rsidRPr="00241368">
        <w:rPr>
          <w:rFonts w:ascii="宋体" w:eastAsia="宋体" w:hAnsi="宋体"/>
          <w:sz w:val="24"/>
          <w:szCs w:val="24"/>
        </w:rPr>
        <w:t>IO）不存在延期状况，而关于专利授</w:t>
      </w:r>
      <w:r w:rsidR="00524D89" w:rsidRPr="00241368">
        <w:rPr>
          <w:rFonts w:ascii="宋体" w:eastAsia="宋体" w:hAnsi="宋体" w:hint="eastAsia"/>
          <w:sz w:val="24"/>
          <w:szCs w:val="24"/>
        </w:rPr>
        <w:t>权的数据（本文在稳健性检验中用于计算被解释变量</w:t>
      </w:r>
      <w:r w:rsidR="00524D89" w:rsidRPr="00241368">
        <w:rPr>
          <w:rFonts w:ascii="宋体" w:eastAsia="宋体" w:hAnsi="宋体"/>
          <w:sz w:val="24"/>
          <w:szCs w:val="24"/>
        </w:rPr>
        <w:t>IO2）也标注于申请当年。</w:t>
      </w:r>
    </w:p>
    <w:p w14:paraId="2CAF323A" w14:textId="120B9604" w:rsidR="00F30568" w:rsidRPr="00241368" w:rsidRDefault="00F30568" w:rsidP="00241368">
      <w:pPr>
        <w:spacing w:line="360" w:lineRule="auto"/>
        <w:ind w:firstLine="482"/>
        <w:rPr>
          <w:rFonts w:ascii="宋体" w:eastAsia="宋体" w:hAnsi="宋体"/>
          <w:sz w:val="24"/>
          <w:szCs w:val="24"/>
        </w:rPr>
      </w:pPr>
      <w:r w:rsidRPr="00241368">
        <w:rPr>
          <w:rFonts w:ascii="宋体" w:eastAsia="宋体" w:hAnsi="宋体" w:hint="eastAsia"/>
          <w:sz w:val="24"/>
          <w:szCs w:val="24"/>
        </w:rPr>
        <w:t>解释变量为研发背景高管权力</w:t>
      </w:r>
      <w:r w:rsidRPr="00241368">
        <w:rPr>
          <w:rFonts w:ascii="宋体" w:eastAsia="宋体" w:hAnsi="宋体"/>
          <w:sz w:val="24"/>
          <w:szCs w:val="24"/>
        </w:rPr>
        <w:t>power，以及研发背景高管officer。后者为哑变量，若公司当年</w:t>
      </w:r>
      <w:r w:rsidRPr="00241368">
        <w:rPr>
          <w:rFonts w:ascii="宋体" w:eastAsia="宋体" w:hAnsi="宋体" w:hint="eastAsia"/>
          <w:sz w:val="24"/>
          <w:szCs w:val="24"/>
        </w:rPr>
        <w:t>的高管团队中至少存在一位研发背景的高管，则为</w:t>
      </w:r>
      <w:r w:rsidRPr="00241368">
        <w:rPr>
          <w:rFonts w:ascii="宋体" w:eastAsia="宋体" w:hAnsi="宋体"/>
          <w:sz w:val="24"/>
          <w:szCs w:val="24"/>
        </w:rPr>
        <w:t>1，否则为0。关于研发背景高管的定义，本文以</w:t>
      </w:r>
      <w:r w:rsidRPr="00241368">
        <w:rPr>
          <w:rFonts w:ascii="宋体" w:eastAsia="宋体" w:hAnsi="宋体" w:hint="eastAsia"/>
          <w:sz w:val="24"/>
          <w:szCs w:val="24"/>
        </w:rPr>
        <w:t>公司年报中披露的高管名单作为高管的范畴，</w:t>
      </w:r>
      <w:r w:rsidRPr="00241368">
        <w:rPr>
          <w:rFonts w:ascii="宋体" w:eastAsia="宋体" w:hAnsi="宋体"/>
          <w:sz w:val="24"/>
          <w:szCs w:val="24"/>
        </w:rPr>
        <w:t>一方面，按照职位筛选出首席技术官、技术总监等CTO；另一方面，透过高管简历定义其有无研发经历。至于研发背景高管的权力power，则是借鉴</w:t>
      </w:r>
      <w:proofErr w:type="spellStart"/>
      <w:r w:rsidRPr="00241368">
        <w:rPr>
          <w:rFonts w:ascii="宋体" w:eastAsia="宋体" w:hAnsi="宋体"/>
          <w:sz w:val="24"/>
          <w:szCs w:val="24"/>
        </w:rPr>
        <w:t>Ke</w:t>
      </w:r>
      <w:proofErr w:type="spellEnd"/>
      <w:r w:rsidRPr="00241368">
        <w:rPr>
          <w:rFonts w:ascii="宋体" w:eastAsia="宋体" w:hAnsi="宋体"/>
          <w:sz w:val="24"/>
          <w:szCs w:val="24"/>
        </w:rPr>
        <w:t xml:space="preserve"> et al.（2021）的做法并加以改进得到。具体做法是：①以研发背景高管在整个高管团队中的排名</w:t>
      </w:r>
      <w:r w:rsidRPr="00241368">
        <w:rPr>
          <w:rFonts w:ascii="宋体" w:eastAsia="宋体" w:hAnsi="宋体" w:hint="eastAsia"/>
          <w:sz w:val="24"/>
          <w:szCs w:val="24"/>
        </w:rPr>
        <w:t>为依据，按照（</w:t>
      </w:r>
      <w:r w:rsidRPr="00241368">
        <w:rPr>
          <w:rFonts w:ascii="宋体" w:eastAsia="宋体" w:hAnsi="宋体"/>
          <w:sz w:val="24"/>
          <w:szCs w:val="24"/>
        </w:rPr>
        <w:t>3）式，计算出某个高管的权力得分。（3）式中，</w:t>
      </w:r>
      <w:proofErr w:type="spellStart"/>
      <w:r w:rsidRPr="00241368">
        <w:rPr>
          <w:rFonts w:ascii="宋体" w:eastAsia="宋体" w:hAnsi="宋体"/>
          <w:sz w:val="24"/>
          <w:szCs w:val="24"/>
        </w:rPr>
        <w:t>TMpower</w:t>
      </w:r>
      <w:proofErr w:type="spellEnd"/>
      <w:r w:rsidRPr="00241368">
        <w:rPr>
          <w:rFonts w:ascii="宋体" w:eastAsia="宋体" w:hAnsi="宋体"/>
          <w:sz w:val="24"/>
          <w:szCs w:val="24"/>
        </w:rPr>
        <w:t>为某一个高管权力得分，</w:t>
      </w:r>
      <w:proofErr w:type="spellStart"/>
      <w:r w:rsidRPr="00241368">
        <w:rPr>
          <w:rFonts w:ascii="宋体" w:eastAsia="宋体" w:hAnsi="宋体"/>
          <w:sz w:val="24"/>
          <w:szCs w:val="24"/>
        </w:rPr>
        <w:t>TMTrank</w:t>
      </w:r>
      <w:proofErr w:type="spellEnd"/>
      <w:r w:rsidRPr="00241368">
        <w:rPr>
          <w:rFonts w:ascii="宋体" w:eastAsia="宋体" w:hAnsi="宋体"/>
          <w:sz w:val="24"/>
          <w:szCs w:val="24"/>
        </w:rPr>
        <w:t>为该高管在年报披露的高管团队名单中的排名，</w:t>
      </w:r>
      <w:proofErr w:type="spellStart"/>
      <w:r w:rsidRPr="00241368">
        <w:rPr>
          <w:rFonts w:ascii="宋体" w:eastAsia="宋体" w:hAnsi="宋体"/>
          <w:sz w:val="24"/>
          <w:szCs w:val="24"/>
        </w:rPr>
        <w:t>TMTsize</w:t>
      </w:r>
      <w:proofErr w:type="spellEnd"/>
      <w:r w:rsidRPr="00241368">
        <w:rPr>
          <w:rFonts w:ascii="宋体" w:eastAsia="宋体" w:hAnsi="宋体"/>
          <w:sz w:val="24"/>
          <w:szCs w:val="24"/>
        </w:rPr>
        <w:t>为该公司当年的高管团队规模。</w:t>
      </w:r>
      <w:r w:rsidRPr="00241368">
        <w:rPr>
          <w:rFonts w:ascii="宋体" w:eastAsia="宋体" w:hAnsi="宋体" w:hint="eastAsia"/>
          <w:sz w:val="24"/>
          <w:szCs w:val="24"/>
        </w:rPr>
        <w:t>②考虑到一些高管团队中可能存在多名研发背景高管，</w:t>
      </w:r>
      <w:r w:rsidRPr="00241368">
        <w:rPr>
          <w:rFonts w:ascii="宋体" w:eastAsia="宋体" w:hAnsi="宋体"/>
          <w:sz w:val="24"/>
          <w:szCs w:val="24"/>
        </w:rPr>
        <w:t>本文对所有研发背景高管的权力得分</w:t>
      </w:r>
      <w:proofErr w:type="spellStart"/>
      <w:r w:rsidRPr="00241368">
        <w:rPr>
          <w:rFonts w:ascii="宋体" w:eastAsia="宋体" w:hAnsi="宋体"/>
          <w:sz w:val="24"/>
          <w:szCs w:val="24"/>
        </w:rPr>
        <w:t>TMpower</w:t>
      </w:r>
      <w:proofErr w:type="spellEnd"/>
      <w:r w:rsidRPr="00241368">
        <w:rPr>
          <w:rFonts w:ascii="宋体" w:eastAsia="宋体" w:hAnsi="宋体"/>
          <w:sz w:val="24"/>
          <w:szCs w:val="24"/>
        </w:rPr>
        <w:t>进行加总，并将研发背景高管的权力得分除以整个高管团队中所有高管的得分总和进行</w:t>
      </w:r>
      <w:r w:rsidRPr="00241368">
        <w:rPr>
          <w:rFonts w:ascii="宋体" w:eastAsia="宋体" w:hAnsi="宋体" w:hint="eastAsia"/>
          <w:sz w:val="24"/>
          <w:szCs w:val="24"/>
        </w:rPr>
        <w:t>量纲处理，以消除不同高管团队规模以及多个高管具有研发背景导致的测量误差。</w:t>
      </w:r>
      <w:r w:rsidRPr="00241368">
        <w:rPr>
          <w:rFonts w:ascii="宋体" w:eastAsia="宋体" w:hAnsi="宋体"/>
          <w:sz w:val="24"/>
          <w:szCs w:val="24"/>
        </w:rPr>
        <w:t>最终得到研发背</w:t>
      </w:r>
      <w:r w:rsidRPr="00241368">
        <w:rPr>
          <w:rFonts w:ascii="宋体" w:eastAsia="宋体" w:hAnsi="宋体" w:hint="eastAsia"/>
          <w:sz w:val="24"/>
          <w:szCs w:val="24"/>
        </w:rPr>
        <w:t>景高管权力</w:t>
      </w:r>
      <w:r w:rsidRPr="00241368">
        <w:rPr>
          <w:rFonts w:ascii="宋体" w:eastAsia="宋体" w:hAnsi="宋体"/>
          <w:sz w:val="24"/>
          <w:szCs w:val="24"/>
        </w:rPr>
        <w:t>power。</w:t>
      </w:r>
    </w:p>
    <w:p w14:paraId="6186DFE8" w14:textId="753BEA06" w:rsidR="00F30568" w:rsidRDefault="00F30568" w:rsidP="00CB5873">
      <w:pPr>
        <w:spacing w:line="360" w:lineRule="auto"/>
        <w:ind w:firstLine="482"/>
        <w:jc w:val="right"/>
      </w:pPr>
      <m:oMath>
        <m:r>
          <w:rPr>
            <w:rFonts w:ascii="Cambria Math" w:hAnsi="Cambria Math"/>
          </w:rPr>
          <m:t>TMpower=1-(TMrank-1)/(TMsize-1)</m:t>
        </m:r>
      </m:oMath>
      <w:r w:rsidR="00CB5873">
        <w:rPr>
          <w:rFonts w:hint="eastAsia"/>
        </w:rPr>
        <w:t xml:space="preserve"> </w:t>
      </w:r>
      <w:r w:rsidR="00CB5873">
        <w:t xml:space="preserve">             </w:t>
      </w:r>
      <w:r w:rsidRPr="004F7812">
        <w:rPr>
          <w:rFonts w:ascii="宋体" w:eastAsia="宋体" w:hAnsi="宋体" w:hint="eastAsia"/>
        </w:rPr>
        <w:t>（3）</w:t>
      </w:r>
    </w:p>
    <w:p w14:paraId="511CCD19" w14:textId="4EAF6F18" w:rsidR="00F07307" w:rsidRPr="00CB5873" w:rsidRDefault="00F07307" w:rsidP="00CB5873">
      <w:pPr>
        <w:spacing w:line="360" w:lineRule="auto"/>
        <w:ind w:firstLine="482"/>
        <w:rPr>
          <w:rFonts w:ascii="宋体" w:eastAsia="宋体" w:hAnsi="宋体"/>
          <w:sz w:val="24"/>
          <w:szCs w:val="24"/>
        </w:rPr>
      </w:pPr>
      <w:r w:rsidRPr="00CB5873">
        <w:rPr>
          <w:rFonts w:ascii="宋体" w:eastAsia="宋体" w:hAnsi="宋体" w:hint="eastAsia"/>
          <w:sz w:val="24"/>
          <w:szCs w:val="24"/>
        </w:rPr>
        <w:t>对控制变量的选取则主要借鉴了</w:t>
      </w:r>
      <w:r w:rsidRPr="00CB5873">
        <w:rPr>
          <w:rFonts w:ascii="宋体" w:eastAsia="宋体" w:hAnsi="宋体"/>
          <w:sz w:val="24"/>
          <w:szCs w:val="24"/>
        </w:rPr>
        <w:t>Chang et al.（2015）的做法，考虑了公司规模（size）、财务杠杆</w:t>
      </w:r>
      <w:r w:rsidRPr="00CB5873">
        <w:rPr>
          <w:rFonts w:ascii="宋体" w:eastAsia="宋体" w:hAnsi="宋体" w:hint="eastAsia"/>
          <w:sz w:val="24"/>
          <w:szCs w:val="24"/>
        </w:rPr>
        <w:t>（</w:t>
      </w:r>
      <w:r w:rsidRPr="00CB5873">
        <w:rPr>
          <w:rFonts w:ascii="宋体" w:eastAsia="宋体" w:hAnsi="宋体"/>
          <w:sz w:val="24"/>
          <w:szCs w:val="24"/>
        </w:rPr>
        <w:t>lev）、盈利能力（ROA）、成长性（growth）、现金流充裕程度（</w:t>
      </w:r>
      <w:proofErr w:type="spellStart"/>
      <w:r w:rsidRPr="00CB5873">
        <w:rPr>
          <w:rFonts w:ascii="宋体" w:eastAsia="宋体" w:hAnsi="宋体"/>
          <w:sz w:val="24"/>
          <w:szCs w:val="24"/>
        </w:rPr>
        <w:t>cfoa</w:t>
      </w:r>
      <w:proofErr w:type="spellEnd"/>
      <w:r w:rsidRPr="00CB5873">
        <w:rPr>
          <w:rFonts w:ascii="宋体" w:eastAsia="宋体" w:hAnsi="宋体"/>
          <w:sz w:val="24"/>
          <w:szCs w:val="24"/>
        </w:rPr>
        <w:t>）、企业员工数量（</w:t>
      </w:r>
      <w:proofErr w:type="spellStart"/>
      <w:r w:rsidRPr="00CB5873">
        <w:rPr>
          <w:rFonts w:ascii="宋体" w:eastAsia="宋体" w:hAnsi="宋体"/>
          <w:sz w:val="24"/>
          <w:szCs w:val="24"/>
        </w:rPr>
        <w:t>empnum</w:t>
      </w:r>
      <w:proofErr w:type="spellEnd"/>
      <w:r w:rsidRPr="00CB5873">
        <w:rPr>
          <w:rFonts w:ascii="宋体" w:eastAsia="宋体" w:hAnsi="宋体"/>
          <w:sz w:val="24"/>
          <w:szCs w:val="24"/>
        </w:rPr>
        <w:t>）、高管团</w:t>
      </w:r>
      <w:r w:rsidRPr="00CB5873">
        <w:rPr>
          <w:rFonts w:ascii="宋体" w:eastAsia="宋体" w:hAnsi="宋体" w:hint="eastAsia"/>
          <w:sz w:val="24"/>
          <w:szCs w:val="24"/>
        </w:rPr>
        <w:t>队规模（</w:t>
      </w:r>
      <w:proofErr w:type="spellStart"/>
      <w:r w:rsidRPr="00CB5873">
        <w:rPr>
          <w:rFonts w:ascii="宋体" w:eastAsia="宋体" w:hAnsi="宋体"/>
          <w:sz w:val="24"/>
          <w:szCs w:val="24"/>
        </w:rPr>
        <w:t>TMnum</w:t>
      </w:r>
      <w:proofErr w:type="spellEnd"/>
      <w:r w:rsidRPr="00CB5873">
        <w:rPr>
          <w:rFonts w:ascii="宋体" w:eastAsia="宋体" w:hAnsi="宋体"/>
          <w:sz w:val="24"/>
          <w:szCs w:val="24"/>
        </w:rPr>
        <w:t>）、股权集中度（shrcr3）、</w:t>
      </w:r>
      <w:proofErr w:type="gramStart"/>
      <w:r w:rsidRPr="00CB5873">
        <w:rPr>
          <w:rFonts w:ascii="宋体" w:eastAsia="宋体" w:hAnsi="宋体"/>
          <w:sz w:val="24"/>
          <w:szCs w:val="24"/>
        </w:rPr>
        <w:t>独董比例</w:t>
      </w:r>
      <w:proofErr w:type="gramEnd"/>
      <w:r w:rsidRPr="00CB5873">
        <w:rPr>
          <w:rFonts w:ascii="宋体" w:eastAsia="宋体" w:hAnsi="宋体"/>
          <w:sz w:val="24"/>
          <w:szCs w:val="24"/>
        </w:rPr>
        <w:t>（</w:t>
      </w:r>
      <w:proofErr w:type="spellStart"/>
      <w:r w:rsidRPr="00CB5873">
        <w:rPr>
          <w:rFonts w:ascii="宋体" w:eastAsia="宋体" w:hAnsi="宋体"/>
          <w:sz w:val="24"/>
          <w:szCs w:val="24"/>
        </w:rPr>
        <w:t>ddbl</w:t>
      </w:r>
      <w:proofErr w:type="spellEnd"/>
      <w:r w:rsidRPr="00CB5873">
        <w:rPr>
          <w:rFonts w:ascii="宋体" w:eastAsia="宋体" w:hAnsi="宋体"/>
          <w:sz w:val="24"/>
          <w:szCs w:val="24"/>
        </w:rPr>
        <w:t>）、董事长和CEO两职兼任状况（dual）、公司</w:t>
      </w:r>
      <w:r w:rsidRPr="00CB5873">
        <w:rPr>
          <w:rFonts w:ascii="宋体" w:eastAsia="宋体" w:hAnsi="宋体" w:hint="eastAsia"/>
          <w:sz w:val="24"/>
          <w:szCs w:val="24"/>
        </w:rPr>
        <w:t>上市年龄（</w:t>
      </w:r>
      <w:proofErr w:type="spellStart"/>
      <w:r w:rsidRPr="00CB5873">
        <w:rPr>
          <w:rFonts w:ascii="宋体" w:eastAsia="宋体" w:hAnsi="宋体"/>
          <w:sz w:val="24"/>
          <w:szCs w:val="24"/>
        </w:rPr>
        <w:t>listage</w:t>
      </w:r>
      <w:proofErr w:type="spellEnd"/>
      <w:r w:rsidRPr="00CB5873">
        <w:rPr>
          <w:rFonts w:ascii="宋体" w:eastAsia="宋体" w:hAnsi="宋体"/>
          <w:sz w:val="24"/>
          <w:szCs w:val="24"/>
        </w:rPr>
        <w:t>）、股权性质（SOE）、高管政治关联（</w:t>
      </w:r>
      <w:proofErr w:type="spellStart"/>
      <w:r w:rsidRPr="00CB5873">
        <w:rPr>
          <w:rFonts w:ascii="宋体" w:eastAsia="宋体" w:hAnsi="宋体"/>
          <w:sz w:val="24"/>
          <w:szCs w:val="24"/>
        </w:rPr>
        <w:t>policon</w:t>
      </w:r>
      <w:proofErr w:type="spellEnd"/>
      <w:r w:rsidRPr="00CB5873">
        <w:rPr>
          <w:rFonts w:ascii="宋体" w:eastAsia="宋体" w:hAnsi="宋体"/>
          <w:sz w:val="24"/>
          <w:szCs w:val="24"/>
        </w:rPr>
        <w:t>）、地区市场化程度（marketize）等可能影</w:t>
      </w:r>
      <w:r w:rsidRPr="00CB5873">
        <w:rPr>
          <w:rFonts w:ascii="宋体" w:eastAsia="宋体" w:hAnsi="宋体" w:hint="eastAsia"/>
          <w:sz w:val="24"/>
          <w:szCs w:val="24"/>
        </w:rPr>
        <w:t>响公司创新的因素，并对行业（</w:t>
      </w:r>
      <w:r w:rsidRPr="00CB5873">
        <w:rPr>
          <w:rFonts w:ascii="宋体" w:eastAsia="宋体" w:hAnsi="宋体"/>
          <w:sz w:val="24"/>
          <w:szCs w:val="24"/>
        </w:rPr>
        <w:t>Industry）和年份效</w:t>
      </w:r>
      <w:r w:rsidRPr="00CB5873">
        <w:rPr>
          <w:rFonts w:ascii="宋体" w:eastAsia="宋体" w:hAnsi="宋体"/>
          <w:sz w:val="24"/>
          <w:szCs w:val="24"/>
        </w:rPr>
        <w:lastRenderedPageBreak/>
        <w:t>应（Year）进行了控制。控制变量数据来源于国泰安</w:t>
      </w:r>
      <w:r w:rsidRPr="00CB5873">
        <w:rPr>
          <w:rFonts w:ascii="宋体" w:eastAsia="宋体" w:hAnsi="宋体" w:hint="eastAsia"/>
          <w:sz w:val="24"/>
          <w:szCs w:val="24"/>
        </w:rPr>
        <w:t>数据库。</w:t>
      </w:r>
    </w:p>
    <w:p w14:paraId="5D4D4525" w14:textId="2C717C98" w:rsidR="00C134A1" w:rsidRPr="003C5D1A" w:rsidRDefault="00E34F98" w:rsidP="00CB5873">
      <w:pPr>
        <w:spacing w:line="360" w:lineRule="auto"/>
        <w:ind w:firstLine="482"/>
        <w:rPr>
          <w:rFonts w:ascii="黑体" w:eastAsia="黑体" w:hAnsi="黑体"/>
          <w:sz w:val="28"/>
          <w:szCs w:val="28"/>
        </w:rPr>
      </w:pPr>
      <w:r w:rsidRPr="003C5D1A">
        <w:rPr>
          <w:rFonts w:ascii="黑体" w:eastAsia="黑体" w:hAnsi="黑体" w:hint="eastAsia"/>
          <w:sz w:val="28"/>
          <w:szCs w:val="28"/>
        </w:rPr>
        <w:t>3</w:t>
      </w:r>
      <w:r w:rsidRPr="003C5D1A">
        <w:rPr>
          <w:rFonts w:ascii="黑体" w:eastAsia="黑体" w:hAnsi="黑体"/>
          <w:sz w:val="28"/>
          <w:szCs w:val="28"/>
        </w:rPr>
        <w:t>.</w:t>
      </w:r>
      <w:r w:rsidRPr="003C5D1A">
        <w:rPr>
          <w:rFonts w:ascii="黑体" w:eastAsia="黑体" w:hAnsi="黑体" w:hint="eastAsia"/>
          <w:sz w:val="28"/>
          <w:szCs w:val="28"/>
        </w:rPr>
        <w:t>描述性统计和相关</w:t>
      </w:r>
      <w:r w:rsidR="008B22F5" w:rsidRPr="003C5D1A">
        <w:rPr>
          <w:rFonts w:ascii="黑体" w:eastAsia="黑体" w:hAnsi="黑体" w:hint="eastAsia"/>
          <w:sz w:val="28"/>
          <w:szCs w:val="28"/>
        </w:rPr>
        <w:t>系数</w:t>
      </w:r>
      <w:r w:rsidRPr="003C5D1A">
        <w:rPr>
          <w:rFonts w:ascii="黑体" w:eastAsia="黑体" w:hAnsi="黑体" w:hint="eastAsia"/>
          <w:sz w:val="28"/>
          <w:szCs w:val="28"/>
        </w:rPr>
        <w:t>分析</w:t>
      </w:r>
    </w:p>
    <w:p w14:paraId="41615736" w14:textId="4E5B9CA4" w:rsidR="00CC7D17" w:rsidRPr="00CB5873" w:rsidRDefault="00DB4217" w:rsidP="00CB5873">
      <w:pPr>
        <w:spacing w:line="360" w:lineRule="auto"/>
        <w:ind w:firstLine="482"/>
        <w:rPr>
          <w:rFonts w:ascii="宋体" w:eastAsia="宋体" w:hAnsi="宋体"/>
          <w:sz w:val="24"/>
          <w:szCs w:val="24"/>
        </w:rPr>
      </w:pPr>
      <w:r w:rsidRPr="00CB5873">
        <w:rPr>
          <w:rFonts w:ascii="宋体" w:eastAsia="宋体" w:hAnsi="宋体" w:hint="eastAsia"/>
          <w:sz w:val="24"/>
          <w:szCs w:val="24"/>
        </w:rPr>
        <w:t>根据主要变量的描述性统计</w:t>
      </w:r>
      <w:r w:rsidR="00CC7D17" w:rsidRPr="00CB5873">
        <w:rPr>
          <w:rFonts w:ascii="宋体" w:eastAsia="宋体" w:hAnsi="宋体" w:hint="eastAsia"/>
          <w:sz w:val="24"/>
          <w:szCs w:val="24"/>
        </w:rPr>
        <w:t>表3</w:t>
      </w:r>
      <w:r w:rsidR="00CC7D17" w:rsidRPr="00CB5873">
        <w:rPr>
          <w:rFonts w:ascii="宋体" w:eastAsia="宋体" w:hAnsi="宋体"/>
          <w:sz w:val="24"/>
          <w:szCs w:val="24"/>
        </w:rPr>
        <w:t>-1</w:t>
      </w:r>
      <w:r w:rsidRPr="00CB5873">
        <w:rPr>
          <w:rFonts w:ascii="宋体" w:eastAsia="宋体" w:hAnsi="宋体" w:hint="eastAsia"/>
          <w:sz w:val="24"/>
          <w:szCs w:val="24"/>
        </w:rPr>
        <w:t>可知，研发背景高管</w:t>
      </w:r>
      <w:proofErr w:type="gramStart"/>
      <w:r w:rsidRPr="00CB5873">
        <w:rPr>
          <w:rFonts w:ascii="宋体" w:eastAsia="宋体" w:hAnsi="宋体" w:hint="eastAsia"/>
          <w:sz w:val="24"/>
          <w:szCs w:val="24"/>
        </w:rPr>
        <w:t>哑</w:t>
      </w:r>
      <w:proofErr w:type="gramEnd"/>
      <w:r w:rsidRPr="00CB5873">
        <w:rPr>
          <w:rFonts w:ascii="宋体" w:eastAsia="宋体" w:hAnsi="宋体" w:hint="eastAsia"/>
          <w:sz w:val="24"/>
          <w:szCs w:val="24"/>
        </w:rPr>
        <w:t>变量</w:t>
      </w:r>
      <w:r w:rsidRPr="00CB5873">
        <w:rPr>
          <w:rFonts w:ascii="宋体" w:eastAsia="宋体" w:hAnsi="宋体"/>
          <w:sz w:val="24"/>
          <w:szCs w:val="24"/>
        </w:rPr>
        <w:t>officer的平均值为0.31，说明具有研</w:t>
      </w:r>
      <w:r w:rsidRPr="00CB5873">
        <w:rPr>
          <w:rFonts w:ascii="宋体" w:eastAsia="宋体" w:hAnsi="宋体" w:hint="eastAsia"/>
          <w:sz w:val="24"/>
          <w:szCs w:val="24"/>
        </w:rPr>
        <w:t>发背景高管的样本占总样本的</w:t>
      </w:r>
      <w:r w:rsidRPr="00CB5873">
        <w:rPr>
          <w:rFonts w:ascii="宋体" w:eastAsia="宋体" w:hAnsi="宋体"/>
          <w:sz w:val="24"/>
          <w:szCs w:val="24"/>
        </w:rPr>
        <w:t>31%，与这一数据相比，研发背景高管为CEO（</w:t>
      </w:r>
      <w:proofErr w:type="spellStart"/>
      <w:r w:rsidRPr="00CB5873">
        <w:rPr>
          <w:rFonts w:ascii="宋体" w:eastAsia="宋体" w:hAnsi="宋体"/>
          <w:sz w:val="24"/>
          <w:szCs w:val="24"/>
        </w:rPr>
        <w:t>officer_core</w:t>
      </w:r>
      <w:proofErr w:type="spellEnd"/>
      <w:r w:rsidRPr="00CB5873">
        <w:rPr>
          <w:rFonts w:ascii="宋体" w:eastAsia="宋体" w:hAnsi="宋体"/>
          <w:sz w:val="24"/>
          <w:szCs w:val="24"/>
        </w:rPr>
        <w:t>）的样本</w:t>
      </w:r>
      <w:r w:rsidRPr="00CB5873">
        <w:rPr>
          <w:rFonts w:ascii="宋体" w:eastAsia="宋体" w:hAnsi="宋体" w:hint="eastAsia"/>
          <w:sz w:val="24"/>
          <w:szCs w:val="24"/>
        </w:rPr>
        <w:t>均值仅为</w:t>
      </w:r>
      <w:r w:rsidRPr="00CB5873">
        <w:rPr>
          <w:rFonts w:ascii="宋体" w:eastAsia="宋体" w:hAnsi="宋体"/>
          <w:sz w:val="24"/>
          <w:szCs w:val="24"/>
        </w:rPr>
        <w:t>0.042，说明总样本中研发背景高管是CEO的数量很少，只占研发背景高管的13.40%，大</w:t>
      </w:r>
      <w:r w:rsidRPr="00CB5873">
        <w:rPr>
          <w:rFonts w:ascii="宋体" w:eastAsia="宋体" w:hAnsi="宋体" w:hint="eastAsia"/>
          <w:sz w:val="24"/>
          <w:szCs w:val="24"/>
        </w:rPr>
        <w:t>部分研发背景高管为非</w:t>
      </w:r>
      <w:r w:rsidRPr="00CB5873">
        <w:rPr>
          <w:rFonts w:ascii="宋体" w:eastAsia="宋体" w:hAnsi="宋体"/>
          <w:sz w:val="24"/>
          <w:szCs w:val="24"/>
        </w:rPr>
        <w:t>CEO，这也从侧面反映了本文的研究意义。与此同时，在具备研发背景高管</w:t>
      </w:r>
      <w:r w:rsidRPr="00CB5873">
        <w:rPr>
          <w:rFonts w:ascii="宋体" w:eastAsia="宋体" w:hAnsi="宋体" w:hint="eastAsia"/>
          <w:sz w:val="24"/>
          <w:szCs w:val="24"/>
        </w:rPr>
        <w:t>的公司中，</w:t>
      </w:r>
      <w:r w:rsidRPr="00CB5873">
        <w:rPr>
          <w:rFonts w:ascii="宋体" w:eastAsia="宋体" w:hAnsi="宋体"/>
          <w:sz w:val="24"/>
          <w:szCs w:val="24"/>
        </w:rPr>
        <w:t>研发背景高管的权力power的均值仅为0.024，power的方差为0.048，是均值的2</w:t>
      </w:r>
      <w:r w:rsidRPr="00CB5873">
        <w:rPr>
          <w:rFonts w:ascii="宋体" w:eastAsia="宋体" w:hAnsi="宋体" w:hint="eastAsia"/>
          <w:sz w:val="24"/>
          <w:szCs w:val="24"/>
        </w:rPr>
        <w:t>倍，说明在不同公司—年度中研发背景高管的权力差异很大。</w:t>
      </w:r>
      <w:r w:rsidRPr="00CB5873">
        <w:rPr>
          <w:rFonts w:ascii="宋体" w:eastAsia="宋体" w:hAnsi="宋体"/>
          <w:sz w:val="24"/>
          <w:szCs w:val="24"/>
        </w:rPr>
        <w:t>本文的其余变量皆在合理范围内，在</w:t>
      </w:r>
      <w:r w:rsidRPr="00CB5873">
        <w:rPr>
          <w:rFonts w:ascii="宋体" w:eastAsia="宋体" w:hAnsi="宋体" w:hint="eastAsia"/>
          <w:sz w:val="24"/>
          <w:szCs w:val="24"/>
        </w:rPr>
        <w:t>此不再赘述。</w:t>
      </w:r>
    </w:p>
    <w:p w14:paraId="34AEF0E6" w14:textId="2E4DD213" w:rsidR="00CC7D17" w:rsidRPr="00247FCA" w:rsidRDefault="00CC7D17" w:rsidP="00247FCA">
      <w:pPr>
        <w:spacing w:line="360" w:lineRule="auto"/>
        <w:ind w:firstLine="482"/>
        <w:jc w:val="center"/>
        <w:rPr>
          <w:rFonts w:ascii="宋体" w:eastAsia="宋体" w:hAnsi="宋体"/>
          <w:b/>
          <w:bCs/>
          <w:sz w:val="24"/>
          <w:szCs w:val="24"/>
        </w:rPr>
      </w:pPr>
      <w:r w:rsidRPr="00247FCA">
        <w:rPr>
          <w:rFonts w:ascii="宋体" w:eastAsia="宋体" w:hAnsi="宋体" w:hint="eastAsia"/>
          <w:b/>
          <w:bCs/>
          <w:sz w:val="24"/>
          <w:szCs w:val="24"/>
        </w:rPr>
        <w:t>表3</w:t>
      </w:r>
      <w:r w:rsidRPr="00247FCA">
        <w:rPr>
          <w:rFonts w:ascii="宋体" w:eastAsia="宋体" w:hAnsi="宋体"/>
          <w:b/>
          <w:bCs/>
          <w:sz w:val="24"/>
          <w:szCs w:val="24"/>
        </w:rPr>
        <w:t xml:space="preserve">-1 </w:t>
      </w:r>
      <w:r w:rsidRPr="00247FCA">
        <w:rPr>
          <w:rFonts w:ascii="宋体" w:eastAsia="宋体" w:hAnsi="宋体" w:hint="eastAsia"/>
          <w:b/>
          <w:bCs/>
          <w:sz w:val="24"/>
          <w:szCs w:val="24"/>
        </w:rPr>
        <w:t>主要变量的描述性统计</w:t>
      </w:r>
    </w:p>
    <w:tbl>
      <w:tblPr>
        <w:tblW w:w="8166" w:type="dxa"/>
        <w:jc w:val="center"/>
        <w:tblLayout w:type="fixed"/>
        <w:tblLook w:val="04A0" w:firstRow="1" w:lastRow="0" w:firstColumn="1" w:lastColumn="0" w:noHBand="0" w:noVBand="1"/>
      </w:tblPr>
      <w:tblGrid>
        <w:gridCol w:w="1361"/>
        <w:gridCol w:w="1361"/>
        <w:gridCol w:w="1361"/>
        <w:gridCol w:w="1361"/>
        <w:gridCol w:w="1361"/>
        <w:gridCol w:w="1361"/>
      </w:tblGrid>
      <w:tr w:rsidR="002B5FDE" w:rsidRPr="00811F9C" w14:paraId="7C0955FC" w14:textId="77777777" w:rsidTr="00247FCA">
        <w:trPr>
          <w:jc w:val="center"/>
        </w:trPr>
        <w:tc>
          <w:tcPr>
            <w:tcW w:w="1361" w:type="dxa"/>
            <w:tcBorders>
              <w:top w:val="single" w:sz="4" w:space="0" w:color="auto"/>
              <w:left w:val="nil"/>
              <w:bottom w:val="single" w:sz="12" w:space="0" w:color="auto"/>
              <w:right w:val="nil"/>
            </w:tcBorders>
            <w:hideMark/>
          </w:tcPr>
          <w:p w14:paraId="64C51E40"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Variable</w:t>
            </w:r>
          </w:p>
        </w:tc>
        <w:tc>
          <w:tcPr>
            <w:tcW w:w="1361" w:type="dxa"/>
            <w:tcBorders>
              <w:top w:val="single" w:sz="4" w:space="0" w:color="auto"/>
              <w:left w:val="nil"/>
              <w:bottom w:val="single" w:sz="12" w:space="0" w:color="auto"/>
              <w:right w:val="nil"/>
            </w:tcBorders>
            <w:hideMark/>
          </w:tcPr>
          <w:p w14:paraId="79265B2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Obs</w:t>
            </w:r>
            <w:proofErr w:type="spellEnd"/>
          </w:p>
        </w:tc>
        <w:tc>
          <w:tcPr>
            <w:tcW w:w="1361" w:type="dxa"/>
            <w:tcBorders>
              <w:top w:val="single" w:sz="4" w:space="0" w:color="auto"/>
              <w:left w:val="nil"/>
              <w:bottom w:val="single" w:sz="12" w:space="0" w:color="auto"/>
              <w:right w:val="nil"/>
            </w:tcBorders>
            <w:hideMark/>
          </w:tcPr>
          <w:p w14:paraId="4F83180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 xml:space="preserve"> Mean</w:t>
            </w:r>
          </w:p>
        </w:tc>
        <w:tc>
          <w:tcPr>
            <w:tcW w:w="1361" w:type="dxa"/>
            <w:tcBorders>
              <w:top w:val="single" w:sz="4" w:space="0" w:color="auto"/>
              <w:left w:val="nil"/>
              <w:bottom w:val="single" w:sz="12" w:space="0" w:color="auto"/>
              <w:right w:val="nil"/>
            </w:tcBorders>
            <w:hideMark/>
          </w:tcPr>
          <w:p w14:paraId="733E3F0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 xml:space="preserve"> Std. Dev.</w:t>
            </w:r>
          </w:p>
        </w:tc>
        <w:tc>
          <w:tcPr>
            <w:tcW w:w="1361" w:type="dxa"/>
            <w:tcBorders>
              <w:top w:val="single" w:sz="4" w:space="0" w:color="auto"/>
              <w:left w:val="nil"/>
              <w:bottom w:val="single" w:sz="12" w:space="0" w:color="auto"/>
              <w:right w:val="nil"/>
            </w:tcBorders>
            <w:hideMark/>
          </w:tcPr>
          <w:p w14:paraId="3604D200"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 xml:space="preserve"> Min</w:t>
            </w:r>
          </w:p>
        </w:tc>
        <w:tc>
          <w:tcPr>
            <w:tcW w:w="1361" w:type="dxa"/>
            <w:tcBorders>
              <w:top w:val="single" w:sz="4" w:space="0" w:color="auto"/>
              <w:left w:val="nil"/>
              <w:bottom w:val="single" w:sz="12" w:space="0" w:color="auto"/>
              <w:right w:val="nil"/>
            </w:tcBorders>
            <w:hideMark/>
          </w:tcPr>
          <w:p w14:paraId="71F9178C"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 xml:space="preserve"> Max</w:t>
            </w:r>
          </w:p>
        </w:tc>
      </w:tr>
      <w:tr w:rsidR="002B5FDE" w:rsidRPr="00811F9C" w14:paraId="73C34302" w14:textId="77777777" w:rsidTr="00247FCA">
        <w:trPr>
          <w:jc w:val="center"/>
        </w:trPr>
        <w:tc>
          <w:tcPr>
            <w:tcW w:w="1361" w:type="dxa"/>
            <w:tcBorders>
              <w:top w:val="nil"/>
              <w:left w:val="nil"/>
              <w:bottom w:val="nil"/>
              <w:right w:val="nil"/>
            </w:tcBorders>
            <w:hideMark/>
          </w:tcPr>
          <w:p w14:paraId="0D3495C4"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II</w:t>
            </w:r>
          </w:p>
        </w:tc>
        <w:tc>
          <w:tcPr>
            <w:tcW w:w="1361" w:type="dxa"/>
            <w:tcBorders>
              <w:top w:val="nil"/>
              <w:left w:val="nil"/>
              <w:bottom w:val="nil"/>
              <w:right w:val="nil"/>
            </w:tcBorders>
            <w:hideMark/>
          </w:tcPr>
          <w:p w14:paraId="3562455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160BCD5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3.095</w:t>
            </w:r>
          </w:p>
        </w:tc>
        <w:tc>
          <w:tcPr>
            <w:tcW w:w="1361" w:type="dxa"/>
            <w:tcBorders>
              <w:top w:val="nil"/>
              <w:left w:val="nil"/>
              <w:bottom w:val="nil"/>
              <w:right w:val="nil"/>
            </w:tcBorders>
            <w:hideMark/>
          </w:tcPr>
          <w:p w14:paraId="5DD234B0"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3.952</w:t>
            </w:r>
          </w:p>
        </w:tc>
        <w:tc>
          <w:tcPr>
            <w:tcW w:w="1361" w:type="dxa"/>
            <w:tcBorders>
              <w:top w:val="nil"/>
              <w:left w:val="nil"/>
              <w:bottom w:val="nil"/>
              <w:right w:val="nil"/>
            </w:tcBorders>
            <w:hideMark/>
          </w:tcPr>
          <w:p w14:paraId="643C1DD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nil"/>
              <w:right w:val="nil"/>
            </w:tcBorders>
            <w:hideMark/>
          </w:tcPr>
          <w:p w14:paraId="71520CD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27.24</w:t>
            </w:r>
          </w:p>
        </w:tc>
      </w:tr>
      <w:tr w:rsidR="002B5FDE" w:rsidRPr="00811F9C" w14:paraId="25F836F1" w14:textId="77777777" w:rsidTr="00247FCA">
        <w:trPr>
          <w:jc w:val="center"/>
        </w:trPr>
        <w:tc>
          <w:tcPr>
            <w:tcW w:w="1361" w:type="dxa"/>
            <w:tcBorders>
              <w:top w:val="nil"/>
              <w:left w:val="nil"/>
              <w:bottom w:val="nil"/>
              <w:right w:val="nil"/>
            </w:tcBorders>
            <w:hideMark/>
          </w:tcPr>
          <w:p w14:paraId="24EE98D7"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IO</w:t>
            </w:r>
          </w:p>
        </w:tc>
        <w:tc>
          <w:tcPr>
            <w:tcW w:w="1361" w:type="dxa"/>
            <w:tcBorders>
              <w:top w:val="nil"/>
              <w:left w:val="nil"/>
              <w:bottom w:val="nil"/>
              <w:right w:val="nil"/>
            </w:tcBorders>
            <w:hideMark/>
          </w:tcPr>
          <w:p w14:paraId="706A465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3819A0C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3.041</w:t>
            </w:r>
          </w:p>
        </w:tc>
        <w:tc>
          <w:tcPr>
            <w:tcW w:w="1361" w:type="dxa"/>
            <w:tcBorders>
              <w:top w:val="nil"/>
              <w:left w:val="nil"/>
              <w:bottom w:val="nil"/>
              <w:right w:val="nil"/>
            </w:tcBorders>
            <w:hideMark/>
          </w:tcPr>
          <w:p w14:paraId="4A3A6B4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1.385</w:t>
            </w:r>
          </w:p>
        </w:tc>
        <w:tc>
          <w:tcPr>
            <w:tcW w:w="1361" w:type="dxa"/>
            <w:tcBorders>
              <w:top w:val="nil"/>
              <w:left w:val="nil"/>
              <w:bottom w:val="nil"/>
              <w:right w:val="nil"/>
            </w:tcBorders>
            <w:hideMark/>
          </w:tcPr>
          <w:p w14:paraId="3E32735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.693</w:t>
            </w:r>
          </w:p>
        </w:tc>
        <w:tc>
          <w:tcPr>
            <w:tcW w:w="1361" w:type="dxa"/>
            <w:tcBorders>
              <w:top w:val="nil"/>
              <w:left w:val="nil"/>
              <w:bottom w:val="nil"/>
              <w:right w:val="nil"/>
            </w:tcBorders>
            <w:hideMark/>
          </w:tcPr>
          <w:p w14:paraId="307F7D5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7.366</w:t>
            </w:r>
          </w:p>
        </w:tc>
      </w:tr>
      <w:tr w:rsidR="002B5FDE" w:rsidRPr="00811F9C" w14:paraId="23D4AD38" w14:textId="77777777" w:rsidTr="00247FCA">
        <w:trPr>
          <w:jc w:val="center"/>
        </w:trPr>
        <w:tc>
          <w:tcPr>
            <w:tcW w:w="1361" w:type="dxa"/>
            <w:tcBorders>
              <w:top w:val="nil"/>
              <w:left w:val="nil"/>
              <w:bottom w:val="nil"/>
              <w:right w:val="nil"/>
            </w:tcBorders>
            <w:hideMark/>
          </w:tcPr>
          <w:p w14:paraId="68122D6A"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IE</w:t>
            </w:r>
          </w:p>
        </w:tc>
        <w:tc>
          <w:tcPr>
            <w:tcW w:w="1361" w:type="dxa"/>
            <w:tcBorders>
              <w:top w:val="nil"/>
              <w:left w:val="nil"/>
              <w:bottom w:val="nil"/>
              <w:right w:val="nil"/>
            </w:tcBorders>
            <w:hideMark/>
          </w:tcPr>
          <w:p w14:paraId="1C653BF0"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72B9266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1.189</w:t>
            </w:r>
          </w:p>
        </w:tc>
        <w:tc>
          <w:tcPr>
            <w:tcW w:w="1361" w:type="dxa"/>
            <w:tcBorders>
              <w:top w:val="nil"/>
              <w:left w:val="nil"/>
              <w:bottom w:val="nil"/>
              <w:right w:val="nil"/>
            </w:tcBorders>
            <w:hideMark/>
          </w:tcPr>
          <w:p w14:paraId="44030A7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2.117</w:t>
            </w:r>
          </w:p>
        </w:tc>
        <w:tc>
          <w:tcPr>
            <w:tcW w:w="1361" w:type="dxa"/>
            <w:tcBorders>
              <w:top w:val="nil"/>
              <w:left w:val="nil"/>
              <w:bottom w:val="nil"/>
              <w:right w:val="nil"/>
            </w:tcBorders>
            <w:hideMark/>
          </w:tcPr>
          <w:p w14:paraId="43B486C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nil"/>
              <w:right w:val="nil"/>
            </w:tcBorders>
            <w:hideMark/>
          </w:tcPr>
          <w:p w14:paraId="7FA2CE6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39.299</w:t>
            </w:r>
          </w:p>
        </w:tc>
      </w:tr>
      <w:tr w:rsidR="002B5FDE" w:rsidRPr="00811F9C" w14:paraId="6B52C3D3" w14:textId="77777777" w:rsidTr="00247FCA">
        <w:trPr>
          <w:jc w:val="center"/>
        </w:trPr>
        <w:tc>
          <w:tcPr>
            <w:tcW w:w="1361" w:type="dxa"/>
            <w:tcBorders>
              <w:top w:val="nil"/>
              <w:left w:val="nil"/>
              <w:bottom w:val="nil"/>
              <w:right w:val="nil"/>
            </w:tcBorders>
            <w:hideMark/>
          </w:tcPr>
          <w:p w14:paraId="3E608834"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officer</w:t>
            </w:r>
          </w:p>
        </w:tc>
        <w:tc>
          <w:tcPr>
            <w:tcW w:w="1361" w:type="dxa"/>
            <w:tcBorders>
              <w:top w:val="nil"/>
              <w:left w:val="nil"/>
              <w:bottom w:val="nil"/>
              <w:right w:val="nil"/>
            </w:tcBorders>
            <w:hideMark/>
          </w:tcPr>
          <w:p w14:paraId="185605C4"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3727DFA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.31</w:t>
            </w:r>
          </w:p>
        </w:tc>
        <w:tc>
          <w:tcPr>
            <w:tcW w:w="1361" w:type="dxa"/>
            <w:tcBorders>
              <w:top w:val="nil"/>
              <w:left w:val="nil"/>
              <w:bottom w:val="nil"/>
              <w:right w:val="nil"/>
            </w:tcBorders>
            <w:hideMark/>
          </w:tcPr>
          <w:p w14:paraId="0FBB22DF"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.463</w:t>
            </w:r>
          </w:p>
        </w:tc>
        <w:tc>
          <w:tcPr>
            <w:tcW w:w="1361" w:type="dxa"/>
            <w:tcBorders>
              <w:top w:val="nil"/>
              <w:left w:val="nil"/>
              <w:bottom w:val="nil"/>
              <w:right w:val="nil"/>
            </w:tcBorders>
            <w:hideMark/>
          </w:tcPr>
          <w:p w14:paraId="1935706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nil"/>
              <w:right w:val="nil"/>
            </w:tcBorders>
            <w:hideMark/>
          </w:tcPr>
          <w:p w14:paraId="3225B30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w:t>
            </w:r>
          </w:p>
        </w:tc>
      </w:tr>
      <w:tr w:rsidR="002B5FDE" w:rsidRPr="00811F9C" w14:paraId="02C1BEC7" w14:textId="77777777" w:rsidTr="00247FCA">
        <w:trPr>
          <w:jc w:val="center"/>
        </w:trPr>
        <w:tc>
          <w:tcPr>
            <w:tcW w:w="1361" w:type="dxa"/>
            <w:tcBorders>
              <w:top w:val="nil"/>
              <w:left w:val="nil"/>
              <w:bottom w:val="nil"/>
              <w:right w:val="nil"/>
            </w:tcBorders>
            <w:hideMark/>
          </w:tcPr>
          <w:p w14:paraId="612F6824"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power</w:t>
            </w:r>
          </w:p>
        </w:tc>
        <w:tc>
          <w:tcPr>
            <w:tcW w:w="1361" w:type="dxa"/>
            <w:tcBorders>
              <w:top w:val="nil"/>
              <w:left w:val="nil"/>
              <w:bottom w:val="nil"/>
              <w:right w:val="nil"/>
            </w:tcBorders>
            <w:hideMark/>
          </w:tcPr>
          <w:p w14:paraId="72BB1BE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0F2A12D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.024</w:t>
            </w:r>
          </w:p>
        </w:tc>
        <w:tc>
          <w:tcPr>
            <w:tcW w:w="1361" w:type="dxa"/>
            <w:tcBorders>
              <w:top w:val="nil"/>
              <w:left w:val="nil"/>
              <w:bottom w:val="nil"/>
              <w:right w:val="nil"/>
            </w:tcBorders>
            <w:hideMark/>
          </w:tcPr>
          <w:p w14:paraId="5C214BE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.048</w:t>
            </w:r>
          </w:p>
        </w:tc>
        <w:tc>
          <w:tcPr>
            <w:tcW w:w="1361" w:type="dxa"/>
            <w:tcBorders>
              <w:top w:val="nil"/>
              <w:left w:val="nil"/>
              <w:bottom w:val="nil"/>
              <w:right w:val="nil"/>
            </w:tcBorders>
            <w:hideMark/>
          </w:tcPr>
          <w:p w14:paraId="046A6EB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nil"/>
              <w:right w:val="nil"/>
            </w:tcBorders>
            <w:hideMark/>
          </w:tcPr>
          <w:p w14:paraId="0225E4A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.257</w:t>
            </w:r>
          </w:p>
        </w:tc>
      </w:tr>
      <w:tr w:rsidR="002B5FDE" w:rsidRPr="00811F9C" w14:paraId="05C95441" w14:textId="77777777" w:rsidTr="00247FCA">
        <w:trPr>
          <w:jc w:val="center"/>
        </w:trPr>
        <w:tc>
          <w:tcPr>
            <w:tcW w:w="1361" w:type="dxa"/>
            <w:tcBorders>
              <w:top w:val="nil"/>
              <w:left w:val="nil"/>
              <w:bottom w:val="nil"/>
              <w:right w:val="nil"/>
            </w:tcBorders>
            <w:hideMark/>
          </w:tcPr>
          <w:p w14:paraId="5DC07F2E"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size</w:t>
            </w:r>
          </w:p>
        </w:tc>
        <w:tc>
          <w:tcPr>
            <w:tcW w:w="1361" w:type="dxa"/>
            <w:tcBorders>
              <w:top w:val="nil"/>
              <w:left w:val="nil"/>
              <w:bottom w:val="nil"/>
              <w:right w:val="nil"/>
            </w:tcBorders>
            <w:hideMark/>
          </w:tcPr>
          <w:p w14:paraId="3CDC02F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5F6A883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22.102</w:t>
            </w:r>
          </w:p>
        </w:tc>
        <w:tc>
          <w:tcPr>
            <w:tcW w:w="1361" w:type="dxa"/>
            <w:tcBorders>
              <w:top w:val="nil"/>
              <w:left w:val="nil"/>
              <w:bottom w:val="nil"/>
              <w:right w:val="nil"/>
            </w:tcBorders>
            <w:hideMark/>
          </w:tcPr>
          <w:p w14:paraId="14F8483A"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1.27</w:t>
            </w:r>
          </w:p>
        </w:tc>
        <w:tc>
          <w:tcPr>
            <w:tcW w:w="1361" w:type="dxa"/>
            <w:tcBorders>
              <w:top w:val="nil"/>
              <w:left w:val="nil"/>
              <w:bottom w:val="nil"/>
              <w:right w:val="nil"/>
            </w:tcBorders>
            <w:hideMark/>
          </w:tcPr>
          <w:p w14:paraId="13F78CEC"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19.379</w:t>
            </w:r>
          </w:p>
        </w:tc>
        <w:tc>
          <w:tcPr>
            <w:tcW w:w="1361" w:type="dxa"/>
            <w:tcBorders>
              <w:top w:val="nil"/>
              <w:left w:val="nil"/>
              <w:bottom w:val="nil"/>
              <w:right w:val="nil"/>
            </w:tcBorders>
            <w:hideMark/>
          </w:tcPr>
          <w:p w14:paraId="1AE607E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26.248</w:t>
            </w:r>
          </w:p>
        </w:tc>
      </w:tr>
      <w:tr w:rsidR="002B5FDE" w:rsidRPr="00811F9C" w14:paraId="3BC0136A" w14:textId="77777777" w:rsidTr="00247FCA">
        <w:trPr>
          <w:jc w:val="center"/>
        </w:trPr>
        <w:tc>
          <w:tcPr>
            <w:tcW w:w="1361" w:type="dxa"/>
            <w:tcBorders>
              <w:top w:val="nil"/>
              <w:left w:val="nil"/>
              <w:bottom w:val="nil"/>
              <w:right w:val="nil"/>
            </w:tcBorders>
            <w:hideMark/>
          </w:tcPr>
          <w:p w14:paraId="17B1EB5A"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lev</w:t>
            </w:r>
          </w:p>
        </w:tc>
        <w:tc>
          <w:tcPr>
            <w:tcW w:w="1361" w:type="dxa"/>
            <w:tcBorders>
              <w:top w:val="nil"/>
              <w:left w:val="nil"/>
              <w:bottom w:val="nil"/>
              <w:right w:val="nil"/>
            </w:tcBorders>
            <w:hideMark/>
          </w:tcPr>
          <w:p w14:paraId="1F9E95D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21E7312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.436</w:t>
            </w:r>
          </w:p>
        </w:tc>
        <w:tc>
          <w:tcPr>
            <w:tcW w:w="1361" w:type="dxa"/>
            <w:tcBorders>
              <w:top w:val="nil"/>
              <w:left w:val="nil"/>
              <w:bottom w:val="nil"/>
              <w:right w:val="nil"/>
            </w:tcBorders>
            <w:hideMark/>
          </w:tcPr>
          <w:p w14:paraId="3D5542B1"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.204</w:t>
            </w:r>
          </w:p>
        </w:tc>
        <w:tc>
          <w:tcPr>
            <w:tcW w:w="1361" w:type="dxa"/>
            <w:tcBorders>
              <w:top w:val="nil"/>
              <w:left w:val="nil"/>
              <w:bottom w:val="nil"/>
              <w:right w:val="nil"/>
            </w:tcBorders>
            <w:hideMark/>
          </w:tcPr>
          <w:p w14:paraId="0AEC498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.033</w:t>
            </w:r>
          </w:p>
        </w:tc>
        <w:tc>
          <w:tcPr>
            <w:tcW w:w="1361" w:type="dxa"/>
            <w:tcBorders>
              <w:top w:val="nil"/>
              <w:left w:val="nil"/>
              <w:bottom w:val="nil"/>
              <w:right w:val="nil"/>
            </w:tcBorders>
            <w:hideMark/>
          </w:tcPr>
          <w:p w14:paraId="25CCC57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.916</w:t>
            </w:r>
          </w:p>
        </w:tc>
      </w:tr>
      <w:tr w:rsidR="002B5FDE" w:rsidRPr="00811F9C" w14:paraId="3EFC66CA" w14:textId="77777777" w:rsidTr="00247FCA">
        <w:trPr>
          <w:jc w:val="center"/>
        </w:trPr>
        <w:tc>
          <w:tcPr>
            <w:tcW w:w="1361" w:type="dxa"/>
            <w:tcBorders>
              <w:top w:val="nil"/>
              <w:left w:val="nil"/>
              <w:bottom w:val="nil"/>
              <w:right w:val="nil"/>
            </w:tcBorders>
            <w:hideMark/>
          </w:tcPr>
          <w:p w14:paraId="52B5914A"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ROA</w:t>
            </w:r>
          </w:p>
        </w:tc>
        <w:tc>
          <w:tcPr>
            <w:tcW w:w="1361" w:type="dxa"/>
            <w:tcBorders>
              <w:top w:val="nil"/>
              <w:left w:val="nil"/>
              <w:bottom w:val="nil"/>
              <w:right w:val="nil"/>
            </w:tcBorders>
            <w:hideMark/>
          </w:tcPr>
          <w:p w14:paraId="1A939E2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2C27D31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.04</w:t>
            </w:r>
          </w:p>
        </w:tc>
        <w:tc>
          <w:tcPr>
            <w:tcW w:w="1361" w:type="dxa"/>
            <w:tcBorders>
              <w:top w:val="nil"/>
              <w:left w:val="nil"/>
              <w:bottom w:val="nil"/>
              <w:right w:val="nil"/>
            </w:tcBorders>
            <w:hideMark/>
          </w:tcPr>
          <w:p w14:paraId="0EDA737A"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.05</w:t>
            </w:r>
          </w:p>
        </w:tc>
        <w:tc>
          <w:tcPr>
            <w:tcW w:w="1361" w:type="dxa"/>
            <w:tcBorders>
              <w:top w:val="nil"/>
              <w:left w:val="nil"/>
              <w:bottom w:val="nil"/>
              <w:right w:val="nil"/>
            </w:tcBorders>
            <w:hideMark/>
          </w:tcPr>
          <w:p w14:paraId="6D8CB96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-.185</w:t>
            </w:r>
          </w:p>
        </w:tc>
        <w:tc>
          <w:tcPr>
            <w:tcW w:w="1361" w:type="dxa"/>
            <w:tcBorders>
              <w:top w:val="nil"/>
              <w:left w:val="nil"/>
              <w:bottom w:val="nil"/>
              <w:right w:val="nil"/>
            </w:tcBorders>
            <w:hideMark/>
          </w:tcPr>
          <w:p w14:paraId="4AB28DF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.231</w:t>
            </w:r>
          </w:p>
        </w:tc>
      </w:tr>
      <w:tr w:rsidR="002B5FDE" w:rsidRPr="00811F9C" w14:paraId="72A71F05" w14:textId="77777777" w:rsidTr="00247FCA">
        <w:trPr>
          <w:jc w:val="center"/>
        </w:trPr>
        <w:tc>
          <w:tcPr>
            <w:tcW w:w="1361" w:type="dxa"/>
            <w:tcBorders>
              <w:top w:val="nil"/>
              <w:left w:val="nil"/>
              <w:bottom w:val="nil"/>
              <w:right w:val="nil"/>
            </w:tcBorders>
            <w:hideMark/>
          </w:tcPr>
          <w:p w14:paraId="7400201B"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growth</w:t>
            </w:r>
          </w:p>
        </w:tc>
        <w:tc>
          <w:tcPr>
            <w:tcW w:w="1361" w:type="dxa"/>
            <w:tcBorders>
              <w:top w:val="nil"/>
              <w:left w:val="nil"/>
              <w:bottom w:val="nil"/>
              <w:right w:val="nil"/>
            </w:tcBorders>
            <w:hideMark/>
          </w:tcPr>
          <w:p w14:paraId="43DCAC0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03BFC0D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.199</w:t>
            </w:r>
          </w:p>
        </w:tc>
        <w:tc>
          <w:tcPr>
            <w:tcW w:w="1361" w:type="dxa"/>
            <w:tcBorders>
              <w:top w:val="nil"/>
              <w:left w:val="nil"/>
              <w:bottom w:val="nil"/>
              <w:right w:val="nil"/>
            </w:tcBorders>
            <w:hideMark/>
          </w:tcPr>
          <w:p w14:paraId="6E55B21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.435</w:t>
            </w:r>
          </w:p>
        </w:tc>
        <w:tc>
          <w:tcPr>
            <w:tcW w:w="1361" w:type="dxa"/>
            <w:tcBorders>
              <w:top w:val="nil"/>
              <w:left w:val="nil"/>
              <w:bottom w:val="nil"/>
              <w:right w:val="nil"/>
            </w:tcBorders>
            <w:hideMark/>
          </w:tcPr>
          <w:p w14:paraId="689E598C"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-.537</w:t>
            </w:r>
          </w:p>
        </w:tc>
        <w:tc>
          <w:tcPr>
            <w:tcW w:w="1361" w:type="dxa"/>
            <w:tcBorders>
              <w:top w:val="nil"/>
              <w:left w:val="nil"/>
              <w:bottom w:val="nil"/>
              <w:right w:val="nil"/>
            </w:tcBorders>
            <w:hideMark/>
          </w:tcPr>
          <w:p w14:paraId="1DDE426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4.297</w:t>
            </w:r>
          </w:p>
        </w:tc>
      </w:tr>
      <w:tr w:rsidR="002B5FDE" w:rsidRPr="00811F9C" w14:paraId="0CEC2299" w14:textId="77777777" w:rsidTr="00247FCA">
        <w:trPr>
          <w:jc w:val="center"/>
        </w:trPr>
        <w:tc>
          <w:tcPr>
            <w:tcW w:w="1361" w:type="dxa"/>
            <w:tcBorders>
              <w:top w:val="nil"/>
              <w:left w:val="nil"/>
              <w:bottom w:val="nil"/>
              <w:right w:val="nil"/>
            </w:tcBorders>
            <w:hideMark/>
          </w:tcPr>
          <w:p w14:paraId="105DF157"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cfoa</w:t>
            </w:r>
            <w:proofErr w:type="spellEnd"/>
          </w:p>
        </w:tc>
        <w:tc>
          <w:tcPr>
            <w:tcW w:w="1361" w:type="dxa"/>
            <w:tcBorders>
              <w:top w:val="nil"/>
              <w:left w:val="nil"/>
              <w:bottom w:val="nil"/>
              <w:right w:val="nil"/>
            </w:tcBorders>
            <w:hideMark/>
          </w:tcPr>
          <w:p w14:paraId="7F00471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48B3DE7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.043</w:t>
            </w:r>
          </w:p>
        </w:tc>
        <w:tc>
          <w:tcPr>
            <w:tcW w:w="1361" w:type="dxa"/>
            <w:tcBorders>
              <w:top w:val="nil"/>
              <w:left w:val="nil"/>
              <w:bottom w:val="nil"/>
              <w:right w:val="nil"/>
            </w:tcBorders>
            <w:hideMark/>
          </w:tcPr>
          <w:p w14:paraId="376AACE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.068</w:t>
            </w:r>
          </w:p>
        </w:tc>
        <w:tc>
          <w:tcPr>
            <w:tcW w:w="1361" w:type="dxa"/>
            <w:tcBorders>
              <w:top w:val="nil"/>
              <w:left w:val="nil"/>
              <w:bottom w:val="nil"/>
              <w:right w:val="nil"/>
            </w:tcBorders>
            <w:hideMark/>
          </w:tcPr>
          <w:p w14:paraId="12774DA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-.177</w:t>
            </w:r>
          </w:p>
        </w:tc>
        <w:tc>
          <w:tcPr>
            <w:tcW w:w="1361" w:type="dxa"/>
            <w:tcBorders>
              <w:top w:val="nil"/>
              <w:left w:val="nil"/>
              <w:bottom w:val="nil"/>
              <w:right w:val="nil"/>
            </w:tcBorders>
            <w:hideMark/>
          </w:tcPr>
          <w:p w14:paraId="05EA69DE"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.302</w:t>
            </w:r>
          </w:p>
        </w:tc>
      </w:tr>
      <w:tr w:rsidR="002B5FDE" w:rsidRPr="00811F9C" w14:paraId="5DC3C06A" w14:textId="77777777" w:rsidTr="00247FCA">
        <w:trPr>
          <w:jc w:val="center"/>
        </w:trPr>
        <w:tc>
          <w:tcPr>
            <w:tcW w:w="1361" w:type="dxa"/>
            <w:tcBorders>
              <w:top w:val="nil"/>
              <w:left w:val="nil"/>
              <w:bottom w:val="nil"/>
              <w:right w:val="nil"/>
            </w:tcBorders>
            <w:hideMark/>
          </w:tcPr>
          <w:p w14:paraId="59F7FCDB"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empnum</w:t>
            </w:r>
            <w:proofErr w:type="spellEnd"/>
          </w:p>
        </w:tc>
        <w:tc>
          <w:tcPr>
            <w:tcW w:w="1361" w:type="dxa"/>
            <w:tcBorders>
              <w:top w:val="nil"/>
              <w:left w:val="nil"/>
              <w:bottom w:val="nil"/>
              <w:right w:val="nil"/>
            </w:tcBorders>
            <w:hideMark/>
          </w:tcPr>
          <w:p w14:paraId="19AC3D0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7FADAC0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7.836</w:t>
            </w:r>
          </w:p>
        </w:tc>
        <w:tc>
          <w:tcPr>
            <w:tcW w:w="1361" w:type="dxa"/>
            <w:tcBorders>
              <w:top w:val="nil"/>
              <w:left w:val="nil"/>
              <w:bottom w:val="nil"/>
              <w:right w:val="nil"/>
            </w:tcBorders>
            <w:hideMark/>
          </w:tcPr>
          <w:p w14:paraId="44AD5FC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1.193</w:t>
            </w:r>
          </w:p>
        </w:tc>
        <w:tc>
          <w:tcPr>
            <w:tcW w:w="1361" w:type="dxa"/>
            <w:tcBorders>
              <w:top w:val="nil"/>
              <w:left w:val="nil"/>
              <w:bottom w:val="nil"/>
              <w:right w:val="nil"/>
            </w:tcBorders>
            <w:hideMark/>
          </w:tcPr>
          <w:p w14:paraId="4A3F7FC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3.932</w:t>
            </w:r>
          </w:p>
        </w:tc>
        <w:tc>
          <w:tcPr>
            <w:tcW w:w="1361" w:type="dxa"/>
            <w:tcBorders>
              <w:top w:val="nil"/>
              <w:left w:val="nil"/>
              <w:bottom w:val="nil"/>
              <w:right w:val="nil"/>
            </w:tcBorders>
            <w:hideMark/>
          </w:tcPr>
          <w:p w14:paraId="0116ABA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11.353</w:t>
            </w:r>
          </w:p>
        </w:tc>
      </w:tr>
      <w:tr w:rsidR="002B5FDE" w:rsidRPr="00811F9C" w14:paraId="7D6C7C80" w14:textId="77777777" w:rsidTr="00247FCA">
        <w:trPr>
          <w:jc w:val="center"/>
        </w:trPr>
        <w:tc>
          <w:tcPr>
            <w:tcW w:w="1361" w:type="dxa"/>
            <w:tcBorders>
              <w:top w:val="nil"/>
              <w:left w:val="nil"/>
              <w:bottom w:val="nil"/>
              <w:right w:val="nil"/>
            </w:tcBorders>
            <w:hideMark/>
          </w:tcPr>
          <w:p w14:paraId="39B99CCB"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TMnum</w:t>
            </w:r>
            <w:proofErr w:type="spellEnd"/>
          </w:p>
        </w:tc>
        <w:tc>
          <w:tcPr>
            <w:tcW w:w="1361" w:type="dxa"/>
            <w:tcBorders>
              <w:top w:val="nil"/>
              <w:left w:val="nil"/>
              <w:bottom w:val="nil"/>
              <w:right w:val="nil"/>
            </w:tcBorders>
            <w:hideMark/>
          </w:tcPr>
          <w:p w14:paraId="20C0E77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237CCAA0"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19.194</w:t>
            </w:r>
          </w:p>
        </w:tc>
        <w:tc>
          <w:tcPr>
            <w:tcW w:w="1361" w:type="dxa"/>
            <w:tcBorders>
              <w:top w:val="nil"/>
              <w:left w:val="nil"/>
              <w:bottom w:val="nil"/>
              <w:right w:val="nil"/>
            </w:tcBorders>
            <w:hideMark/>
          </w:tcPr>
          <w:p w14:paraId="0576226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4.803</w:t>
            </w:r>
          </w:p>
        </w:tc>
        <w:tc>
          <w:tcPr>
            <w:tcW w:w="1361" w:type="dxa"/>
            <w:tcBorders>
              <w:top w:val="nil"/>
              <w:left w:val="nil"/>
              <w:bottom w:val="nil"/>
              <w:right w:val="nil"/>
            </w:tcBorders>
            <w:hideMark/>
          </w:tcPr>
          <w:p w14:paraId="2012D82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11</w:t>
            </w:r>
          </w:p>
        </w:tc>
        <w:tc>
          <w:tcPr>
            <w:tcW w:w="1361" w:type="dxa"/>
            <w:tcBorders>
              <w:top w:val="nil"/>
              <w:left w:val="nil"/>
              <w:bottom w:val="nil"/>
              <w:right w:val="nil"/>
            </w:tcBorders>
            <w:hideMark/>
          </w:tcPr>
          <w:p w14:paraId="0DFB515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36</w:t>
            </w:r>
          </w:p>
        </w:tc>
      </w:tr>
      <w:tr w:rsidR="002B5FDE" w:rsidRPr="00811F9C" w14:paraId="0473A96F" w14:textId="77777777" w:rsidTr="00247FCA">
        <w:trPr>
          <w:jc w:val="center"/>
        </w:trPr>
        <w:tc>
          <w:tcPr>
            <w:tcW w:w="1361" w:type="dxa"/>
            <w:tcBorders>
              <w:top w:val="nil"/>
              <w:left w:val="nil"/>
              <w:bottom w:val="nil"/>
              <w:right w:val="nil"/>
            </w:tcBorders>
            <w:hideMark/>
          </w:tcPr>
          <w:p w14:paraId="45F12B0B"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shrcr3</w:t>
            </w:r>
          </w:p>
        </w:tc>
        <w:tc>
          <w:tcPr>
            <w:tcW w:w="1361" w:type="dxa"/>
            <w:tcBorders>
              <w:top w:val="nil"/>
              <w:left w:val="nil"/>
              <w:bottom w:val="nil"/>
              <w:right w:val="nil"/>
            </w:tcBorders>
            <w:hideMark/>
          </w:tcPr>
          <w:p w14:paraId="500D183E"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2167D4CC"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52.711</w:t>
            </w:r>
          </w:p>
        </w:tc>
        <w:tc>
          <w:tcPr>
            <w:tcW w:w="1361" w:type="dxa"/>
            <w:tcBorders>
              <w:top w:val="nil"/>
              <w:left w:val="nil"/>
              <w:bottom w:val="nil"/>
              <w:right w:val="nil"/>
            </w:tcBorders>
            <w:hideMark/>
          </w:tcPr>
          <w:p w14:paraId="275B5A8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15.289</w:t>
            </w:r>
          </w:p>
        </w:tc>
        <w:tc>
          <w:tcPr>
            <w:tcW w:w="1361" w:type="dxa"/>
            <w:tcBorders>
              <w:top w:val="nil"/>
              <w:left w:val="nil"/>
              <w:bottom w:val="nil"/>
              <w:right w:val="nil"/>
            </w:tcBorders>
            <w:hideMark/>
          </w:tcPr>
          <w:p w14:paraId="76AC73EF"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16.971</w:t>
            </w:r>
          </w:p>
        </w:tc>
        <w:tc>
          <w:tcPr>
            <w:tcW w:w="1361" w:type="dxa"/>
            <w:tcBorders>
              <w:top w:val="nil"/>
              <w:left w:val="nil"/>
              <w:bottom w:val="nil"/>
              <w:right w:val="nil"/>
            </w:tcBorders>
            <w:hideMark/>
          </w:tcPr>
          <w:p w14:paraId="50E88CF0"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89.484</w:t>
            </w:r>
          </w:p>
        </w:tc>
      </w:tr>
      <w:tr w:rsidR="002B5FDE" w:rsidRPr="00811F9C" w14:paraId="79621BAB" w14:textId="77777777" w:rsidTr="00247FCA">
        <w:trPr>
          <w:jc w:val="center"/>
        </w:trPr>
        <w:tc>
          <w:tcPr>
            <w:tcW w:w="1361" w:type="dxa"/>
            <w:tcBorders>
              <w:top w:val="nil"/>
              <w:left w:val="nil"/>
              <w:bottom w:val="nil"/>
              <w:right w:val="nil"/>
            </w:tcBorders>
            <w:hideMark/>
          </w:tcPr>
          <w:p w14:paraId="6437BD6C"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ddbl</w:t>
            </w:r>
            <w:proofErr w:type="spellEnd"/>
          </w:p>
        </w:tc>
        <w:tc>
          <w:tcPr>
            <w:tcW w:w="1361" w:type="dxa"/>
            <w:tcBorders>
              <w:top w:val="nil"/>
              <w:left w:val="nil"/>
              <w:bottom w:val="nil"/>
              <w:right w:val="nil"/>
            </w:tcBorders>
            <w:hideMark/>
          </w:tcPr>
          <w:p w14:paraId="496AB79E"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1E130B0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.372</w:t>
            </w:r>
          </w:p>
        </w:tc>
        <w:tc>
          <w:tcPr>
            <w:tcW w:w="1361" w:type="dxa"/>
            <w:tcBorders>
              <w:top w:val="nil"/>
              <w:left w:val="nil"/>
              <w:bottom w:val="nil"/>
              <w:right w:val="nil"/>
            </w:tcBorders>
            <w:hideMark/>
          </w:tcPr>
          <w:p w14:paraId="5B9A00B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.053</w:t>
            </w:r>
          </w:p>
        </w:tc>
        <w:tc>
          <w:tcPr>
            <w:tcW w:w="1361" w:type="dxa"/>
            <w:tcBorders>
              <w:top w:val="nil"/>
              <w:left w:val="nil"/>
              <w:bottom w:val="nil"/>
              <w:right w:val="nil"/>
            </w:tcBorders>
            <w:hideMark/>
          </w:tcPr>
          <w:p w14:paraId="3E19BCFA"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.273</w:t>
            </w:r>
          </w:p>
        </w:tc>
        <w:tc>
          <w:tcPr>
            <w:tcW w:w="1361" w:type="dxa"/>
            <w:tcBorders>
              <w:top w:val="nil"/>
              <w:left w:val="nil"/>
              <w:bottom w:val="nil"/>
              <w:right w:val="nil"/>
            </w:tcBorders>
            <w:hideMark/>
          </w:tcPr>
          <w:p w14:paraId="7C73968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.6</w:t>
            </w:r>
          </w:p>
        </w:tc>
      </w:tr>
      <w:tr w:rsidR="002B5FDE" w:rsidRPr="00811F9C" w14:paraId="27548A32" w14:textId="77777777" w:rsidTr="00247FCA">
        <w:trPr>
          <w:jc w:val="center"/>
        </w:trPr>
        <w:tc>
          <w:tcPr>
            <w:tcW w:w="1361" w:type="dxa"/>
            <w:tcBorders>
              <w:top w:val="nil"/>
              <w:left w:val="nil"/>
              <w:bottom w:val="nil"/>
              <w:right w:val="nil"/>
            </w:tcBorders>
            <w:hideMark/>
          </w:tcPr>
          <w:p w14:paraId="43CC6788"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dual</w:t>
            </w:r>
          </w:p>
        </w:tc>
        <w:tc>
          <w:tcPr>
            <w:tcW w:w="1361" w:type="dxa"/>
            <w:tcBorders>
              <w:top w:val="nil"/>
              <w:left w:val="nil"/>
              <w:bottom w:val="nil"/>
              <w:right w:val="nil"/>
            </w:tcBorders>
            <w:hideMark/>
          </w:tcPr>
          <w:p w14:paraId="13ACA25A"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60DD174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.247</w:t>
            </w:r>
          </w:p>
        </w:tc>
        <w:tc>
          <w:tcPr>
            <w:tcW w:w="1361" w:type="dxa"/>
            <w:tcBorders>
              <w:top w:val="nil"/>
              <w:left w:val="nil"/>
              <w:bottom w:val="nil"/>
              <w:right w:val="nil"/>
            </w:tcBorders>
            <w:hideMark/>
          </w:tcPr>
          <w:p w14:paraId="1CD3150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.431</w:t>
            </w:r>
          </w:p>
        </w:tc>
        <w:tc>
          <w:tcPr>
            <w:tcW w:w="1361" w:type="dxa"/>
            <w:tcBorders>
              <w:top w:val="nil"/>
              <w:left w:val="nil"/>
              <w:bottom w:val="nil"/>
              <w:right w:val="nil"/>
            </w:tcBorders>
            <w:hideMark/>
          </w:tcPr>
          <w:p w14:paraId="68DA684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nil"/>
              <w:right w:val="nil"/>
            </w:tcBorders>
            <w:hideMark/>
          </w:tcPr>
          <w:p w14:paraId="1DDFA1F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w:t>
            </w:r>
          </w:p>
        </w:tc>
      </w:tr>
      <w:tr w:rsidR="002B5FDE" w:rsidRPr="00811F9C" w14:paraId="0926FA04" w14:textId="77777777" w:rsidTr="00247FCA">
        <w:trPr>
          <w:jc w:val="center"/>
        </w:trPr>
        <w:tc>
          <w:tcPr>
            <w:tcW w:w="1361" w:type="dxa"/>
            <w:tcBorders>
              <w:top w:val="nil"/>
              <w:left w:val="nil"/>
              <w:bottom w:val="nil"/>
              <w:right w:val="nil"/>
            </w:tcBorders>
            <w:hideMark/>
          </w:tcPr>
          <w:p w14:paraId="71466C5D"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listage</w:t>
            </w:r>
            <w:proofErr w:type="spellEnd"/>
          </w:p>
        </w:tc>
        <w:tc>
          <w:tcPr>
            <w:tcW w:w="1361" w:type="dxa"/>
            <w:tcBorders>
              <w:top w:val="nil"/>
              <w:left w:val="nil"/>
              <w:bottom w:val="nil"/>
              <w:right w:val="nil"/>
            </w:tcBorders>
            <w:hideMark/>
          </w:tcPr>
          <w:p w14:paraId="35B8219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73ECCC8E"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2.015</w:t>
            </w:r>
          </w:p>
        </w:tc>
        <w:tc>
          <w:tcPr>
            <w:tcW w:w="1361" w:type="dxa"/>
            <w:tcBorders>
              <w:top w:val="nil"/>
              <w:left w:val="nil"/>
              <w:bottom w:val="nil"/>
              <w:right w:val="nil"/>
            </w:tcBorders>
            <w:hideMark/>
          </w:tcPr>
          <w:p w14:paraId="5E7060B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.782</w:t>
            </w:r>
          </w:p>
        </w:tc>
        <w:tc>
          <w:tcPr>
            <w:tcW w:w="1361" w:type="dxa"/>
            <w:tcBorders>
              <w:top w:val="nil"/>
              <w:left w:val="nil"/>
              <w:bottom w:val="nil"/>
              <w:right w:val="nil"/>
            </w:tcBorders>
            <w:hideMark/>
          </w:tcPr>
          <w:p w14:paraId="183B338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.016</w:t>
            </w:r>
          </w:p>
        </w:tc>
        <w:tc>
          <w:tcPr>
            <w:tcW w:w="1361" w:type="dxa"/>
            <w:tcBorders>
              <w:top w:val="nil"/>
              <w:left w:val="nil"/>
              <w:bottom w:val="nil"/>
              <w:right w:val="nil"/>
            </w:tcBorders>
            <w:hideMark/>
          </w:tcPr>
          <w:p w14:paraId="3233D2B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3.224</w:t>
            </w:r>
          </w:p>
        </w:tc>
      </w:tr>
      <w:tr w:rsidR="002B5FDE" w:rsidRPr="00811F9C" w14:paraId="6DE34E76" w14:textId="77777777" w:rsidTr="00247FCA">
        <w:trPr>
          <w:jc w:val="center"/>
        </w:trPr>
        <w:tc>
          <w:tcPr>
            <w:tcW w:w="1361" w:type="dxa"/>
            <w:tcBorders>
              <w:top w:val="nil"/>
              <w:left w:val="nil"/>
              <w:bottom w:val="nil"/>
              <w:right w:val="nil"/>
            </w:tcBorders>
            <w:hideMark/>
          </w:tcPr>
          <w:p w14:paraId="37522EE4"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SOE</w:t>
            </w:r>
          </w:p>
        </w:tc>
        <w:tc>
          <w:tcPr>
            <w:tcW w:w="1361" w:type="dxa"/>
            <w:tcBorders>
              <w:top w:val="nil"/>
              <w:left w:val="nil"/>
              <w:bottom w:val="nil"/>
              <w:right w:val="nil"/>
            </w:tcBorders>
            <w:hideMark/>
          </w:tcPr>
          <w:p w14:paraId="66DDA69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604CA67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.42</w:t>
            </w:r>
          </w:p>
        </w:tc>
        <w:tc>
          <w:tcPr>
            <w:tcW w:w="1361" w:type="dxa"/>
            <w:tcBorders>
              <w:top w:val="nil"/>
              <w:left w:val="nil"/>
              <w:bottom w:val="nil"/>
              <w:right w:val="nil"/>
            </w:tcBorders>
            <w:hideMark/>
          </w:tcPr>
          <w:p w14:paraId="779A816F"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.494</w:t>
            </w:r>
          </w:p>
        </w:tc>
        <w:tc>
          <w:tcPr>
            <w:tcW w:w="1361" w:type="dxa"/>
            <w:tcBorders>
              <w:top w:val="nil"/>
              <w:left w:val="nil"/>
              <w:bottom w:val="nil"/>
              <w:right w:val="nil"/>
            </w:tcBorders>
            <w:hideMark/>
          </w:tcPr>
          <w:p w14:paraId="7D64829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nil"/>
              <w:right w:val="nil"/>
            </w:tcBorders>
            <w:hideMark/>
          </w:tcPr>
          <w:p w14:paraId="13F30A6A"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w:t>
            </w:r>
          </w:p>
        </w:tc>
      </w:tr>
      <w:tr w:rsidR="002B5FDE" w:rsidRPr="00811F9C" w14:paraId="5D05BF49" w14:textId="77777777" w:rsidTr="00247FCA">
        <w:trPr>
          <w:jc w:val="center"/>
        </w:trPr>
        <w:tc>
          <w:tcPr>
            <w:tcW w:w="1361" w:type="dxa"/>
            <w:tcBorders>
              <w:top w:val="nil"/>
              <w:left w:val="nil"/>
              <w:bottom w:val="nil"/>
              <w:right w:val="nil"/>
            </w:tcBorders>
            <w:hideMark/>
          </w:tcPr>
          <w:p w14:paraId="4445E96C"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policon</w:t>
            </w:r>
            <w:proofErr w:type="spellEnd"/>
          </w:p>
        </w:tc>
        <w:tc>
          <w:tcPr>
            <w:tcW w:w="1361" w:type="dxa"/>
            <w:tcBorders>
              <w:top w:val="nil"/>
              <w:left w:val="nil"/>
              <w:bottom w:val="nil"/>
              <w:right w:val="nil"/>
            </w:tcBorders>
            <w:hideMark/>
          </w:tcPr>
          <w:p w14:paraId="4918A51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5181F01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.811</w:t>
            </w:r>
          </w:p>
        </w:tc>
        <w:tc>
          <w:tcPr>
            <w:tcW w:w="1361" w:type="dxa"/>
            <w:tcBorders>
              <w:top w:val="nil"/>
              <w:left w:val="nil"/>
              <w:bottom w:val="nil"/>
              <w:right w:val="nil"/>
            </w:tcBorders>
            <w:hideMark/>
          </w:tcPr>
          <w:p w14:paraId="00E49DE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.392</w:t>
            </w:r>
          </w:p>
        </w:tc>
        <w:tc>
          <w:tcPr>
            <w:tcW w:w="1361" w:type="dxa"/>
            <w:tcBorders>
              <w:top w:val="nil"/>
              <w:left w:val="nil"/>
              <w:bottom w:val="nil"/>
              <w:right w:val="nil"/>
            </w:tcBorders>
            <w:hideMark/>
          </w:tcPr>
          <w:p w14:paraId="5D8AE1A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nil"/>
              <w:right w:val="nil"/>
            </w:tcBorders>
            <w:hideMark/>
          </w:tcPr>
          <w:p w14:paraId="33FF1CEF"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w:t>
            </w:r>
          </w:p>
        </w:tc>
      </w:tr>
      <w:tr w:rsidR="002B5FDE" w:rsidRPr="00811F9C" w14:paraId="5C943F15" w14:textId="77777777" w:rsidTr="00247FCA">
        <w:trPr>
          <w:jc w:val="center"/>
        </w:trPr>
        <w:tc>
          <w:tcPr>
            <w:tcW w:w="1361" w:type="dxa"/>
            <w:tcBorders>
              <w:top w:val="nil"/>
              <w:left w:val="nil"/>
              <w:bottom w:val="nil"/>
              <w:right w:val="nil"/>
            </w:tcBorders>
            <w:hideMark/>
          </w:tcPr>
          <w:p w14:paraId="408831C8"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marketize</w:t>
            </w:r>
          </w:p>
        </w:tc>
        <w:tc>
          <w:tcPr>
            <w:tcW w:w="1361" w:type="dxa"/>
            <w:tcBorders>
              <w:top w:val="nil"/>
              <w:left w:val="nil"/>
              <w:bottom w:val="nil"/>
              <w:right w:val="nil"/>
            </w:tcBorders>
            <w:hideMark/>
          </w:tcPr>
          <w:p w14:paraId="43EA8C7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181B7DA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7.876</w:t>
            </w:r>
          </w:p>
        </w:tc>
        <w:tc>
          <w:tcPr>
            <w:tcW w:w="1361" w:type="dxa"/>
            <w:tcBorders>
              <w:top w:val="nil"/>
              <w:left w:val="nil"/>
              <w:bottom w:val="nil"/>
              <w:right w:val="nil"/>
            </w:tcBorders>
            <w:hideMark/>
          </w:tcPr>
          <w:p w14:paraId="71B07A5C"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1.744</w:t>
            </w:r>
          </w:p>
        </w:tc>
        <w:tc>
          <w:tcPr>
            <w:tcW w:w="1361" w:type="dxa"/>
            <w:tcBorders>
              <w:top w:val="nil"/>
              <w:left w:val="nil"/>
              <w:bottom w:val="nil"/>
              <w:right w:val="nil"/>
            </w:tcBorders>
            <w:hideMark/>
          </w:tcPr>
          <w:p w14:paraId="1A52FD9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2.81</w:t>
            </w:r>
          </w:p>
        </w:tc>
        <w:tc>
          <w:tcPr>
            <w:tcW w:w="1361" w:type="dxa"/>
            <w:tcBorders>
              <w:top w:val="nil"/>
              <w:left w:val="nil"/>
              <w:bottom w:val="nil"/>
              <w:right w:val="nil"/>
            </w:tcBorders>
            <w:hideMark/>
          </w:tcPr>
          <w:p w14:paraId="7CD6EECE"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11.71</w:t>
            </w:r>
          </w:p>
        </w:tc>
      </w:tr>
      <w:tr w:rsidR="002B5FDE" w:rsidRPr="00811F9C" w14:paraId="67DE2344" w14:textId="77777777" w:rsidTr="00247FCA">
        <w:trPr>
          <w:jc w:val="center"/>
        </w:trPr>
        <w:tc>
          <w:tcPr>
            <w:tcW w:w="1361" w:type="dxa"/>
            <w:tcBorders>
              <w:top w:val="nil"/>
              <w:left w:val="nil"/>
              <w:bottom w:val="nil"/>
              <w:right w:val="nil"/>
            </w:tcBorders>
            <w:hideMark/>
          </w:tcPr>
          <w:p w14:paraId="3E44F859"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hy</w:t>
            </w:r>
            <w:proofErr w:type="spellEnd"/>
          </w:p>
        </w:tc>
        <w:tc>
          <w:tcPr>
            <w:tcW w:w="1361" w:type="dxa"/>
            <w:tcBorders>
              <w:top w:val="nil"/>
              <w:left w:val="nil"/>
              <w:bottom w:val="nil"/>
              <w:right w:val="nil"/>
            </w:tcBorders>
            <w:hideMark/>
          </w:tcPr>
          <w:p w14:paraId="76F84180"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2CF5BD2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5.855</w:t>
            </w:r>
          </w:p>
        </w:tc>
        <w:tc>
          <w:tcPr>
            <w:tcW w:w="1361" w:type="dxa"/>
            <w:tcBorders>
              <w:top w:val="nil"/>
              <w:left w:val="nil"/>
              <w:bottom w:val="nil"/>
              <w:right w:val="nil"/>
            </w:tcBorders>
            <w:hideMark/>
          </w:tcPr>
          <w:p w14:paraId="6A66E33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3.469</w:t>
            </w:r>
          </w:p>
        </w:tc>
        <w:tc>
          <w:tcPr>
            <w:tcW w:w="1361" w:type="dxa"/>
            <w:tcBorders>
              <w:top w:val="nil"/>
              <w:left w:val="nil"/>
              <w:bottom w:val="nil"/>
              <w:right w:val="nil"/>
            </w:tcBorders>
            <w:hideMark/>
          </w:tcPr>
          <w:p w14:paraId="0828024A"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w:t>
            </w:r>
          </w:p>
        </w:tc>
        <w:tc>
          <w:tcPr>
            <w:tcW w:w="1361" w:type="dxa"/>
            <w:tcBorders>
              <w:top w:val="nil"/>
              <w:left w:val="nil"/>
              <w:bottom w:val="nil"/>
              <w:right w:val="nil"/>
            </w:tcBorders>
            <w:hideMark/>
          </w:tcPr>
          <w:p w14:paraId="01EC78A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22</w:t>
            </w:r>
          </w:p>
        </w:tc>
      </w:tr>
      <w:tr w:rsidR="002B5FDE" w:rsidRPr="00811F9C" w14:paraId="5579D619" w14:textId="77777777" w:rsidTr="00247FCA">
        <w:trPr>
          <w:jc w:val="center"/>
        </w:trPr>
        <w:tc>
          <w:tcPr>
            <w:tcW w:w="1361" w:type="dxa"/>
            <w:tcBorders>
              <w:top w:val="nil"/>
              <w:left w:val="nil"/>
              <w:bottom w:val="nil"/>
              <w:right w:val="nil"/>
            </w:tcBorders>
            <w:hideMark/>
          </w:tcPr>
          <w:p w14:paraId="4FFBDE2B"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w:t>
            </w:r>
            <w:proofErr w:type="spellStart"/>
            <w:r w:rsidRPr="00811F9C">
              <w:rPr>
                <w:rFonts w:ascii="Times New Roman" w:hAnsi="Times New Roman" w:cs="Times New Roman"/>
                <w:sz w:val="18"/>
                <w:szCs w:val="18"/>
              </w:rPr>
              <w:t>nd</w:t>
            </w:r>
            <w:proofErr w:type="spellEnd"/>
          </w:p>
        </w:tc>
        <w:tc>
          <w:tcPr>
            <w:tcW w:w="1361" w:type="dxa"/>
            <w:tcBorders>
              <w:top w:val="nil"/>
              <w:left w:val="nil"/>
              <w:bottom w:val="nil"/>
              <w:right w:val="nil"/>
            </w:tcBorders>
            <w:hideMark/>
          </w:tcPr>
          <w:p w14:paraId="0C86E8C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2E9C9C8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2013.153</w:t>
            </w:r>
          </w:p>
        </w:tc>
        <w:tc>
          <w:tcPr>
            <w:tcW w:w="1361" w:type="dxa"/>
            <w:tcBorders>
              <w:top w:val="nil"/>
              <w:left w:val="nil"/>
              <w:bottom w:val="nil"/>
              <w:right w:val="nil"/>
            </w:tcBorders>
            <w:hideMark/>
          </w:tcPr>
          <w:p w14:paraId="492E453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2.862</w:t>
            </w:r>
          </w:p>
        </w:tc>
        <w:tc>
          <w:tcPr>
            <w:tcW w:w="1361" w:type="dxa"/>
            <w:tcBorders>
              <w:top w:val="nil"/>
              <w:left w:val="nil"/>
              <w:bottom w:val="nil"/>
              <w:right w:val="nil"/>
            </w:tcBorders>
            <w:hideMark/>
          </w:tcPr>
          <w:p w14:paraId="0F21CB63"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2007</w:t>
            </w:r>
          </w:p>
        </w:tc>
        <w:tc>
          <w:tcPr>
            <w:tcW w:w="1361" w:type="dxa"/>
            <w:tcBorders>
              <w:top w:val="nil"/>
              <w:left w:val="nil"/>
              <w:bottom w:val="nil"/>
              <w:right w:val="nil"/>
            </w:tcBorders>
            <w:hideMark/>
          </w:tcPr>
          <w:p w14:paraId="1E84533C"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2017</w:t>
            </w:r>
          </w:p>
        </w:tc>
      </w:tr>
      <w:tr w:rsidR="002B5FDE" w:rsidRPr="00811F9C" w14:paraId="4EE5EE61" w14:textId="77777777" w:rsidTr="00247FCA">
        <w:trPr>
          <w:jc w:val="center"/>
        </w:trPr>
        <w:tc>
          <w:tcPr>
            <w:tcW w:w="1361" w:type="dxa"/>
            <w:tcBorders>
              <w:top w:val="nil"/>
              <w:left w:val="nil"/>
              <w:bottom w:val="nil"/>
              <w:right w:val="nil"/>
            </w:tcBorders>
            <w:hideMark/>
          </w:tcPr>
          <w:p w14:paraId="3E176ADA"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dm</w:t>
            </w:r>
          </w:p>
        </w:tc>
        <w:tc>
          <w:tcPr>
            <w:tcW w:w="1361" w:type="dxa"/>
            <w:tcBorders>
              <w:top w:val="nil"/>
              <w:left w:val="nil"/>
              <w:bottom w:val="nil"/>
              <w:right w:val="nil"/>
            </w:tcBorders>
            <w:hideMark/>
          </w:tcPr>
          <w:p w14:paraId="236B0B0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nil"/>
              <w:right w:val="nil"/>
            </w:tcBorders>
            <w:hideMark/>
          </w:tcPr>
          <w:p w14:paraId="5C920F16"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275398.32</w:t>
            </w:r>
          </w:p>
        </w:tc>
        <w:tc>
          <w:tcPr>
            <w:tcW w:w="1361" w:type="dxa"/>
            <w:tcBorders>
              <w:top w:val="nil"/>
              <w:left w:val="nil"/>
              <w:bottom w:val="nil"/>
              <w:right w:val="nil"/>
            </w:tcBorders>
            <w:hideMark/>
          </w:tcPr>
          <w:p w14:paraId="6A59A42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276112.76</w:t>
            </w:r>
          </w:p>
        </w:tc>
        <w:tc>
          <w:tcPr>
            <w:tcW w:w="1361" w:type="dxa"/>
            <w:tcBorders>
              <w:top w:val="nil"/>
              <w:left w:val="nil"/>
              <w:bottom w:val="nil"/>
              <w:right w:val="nil"/>
            </w:tcBorders>
            <w:hideMark/>
          </w:tcPr>
          <w:p w14:paraId="0BFB0187"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w:t>
            </w:r>
          </w:p>
        </w:tc>
        <w:tc>
          <w:tcPr>
            <w:tcW w:w="1361" w:type="dxa"/>
            <w:tcBorders>
              <w:top w:val="nil"/>
              <w:left w:val="nil"/>
              <w:bottom w:val="nil"/>
              <w:right w:val="nil"/>
            </w:tcBorders>
            <w:hideMark/>
          </w:tcPr>
          <w:p w14:paraId="3776429A"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603999</w:t>
            </w:r>
          </w:p>
        </w:tc>
      </w:tr>
      <w:tr w:rsidR="002B5FDE" w:rsidRPr="00811F9C" w14:paraId="2836A921" w14:textId="77777777" w:rsidTr="009F2D24">
        <w:trPr>
          <w:jc w:val="center"/>
        </w:trPr>
        <w:tc>
          <w:tcPr>
            <w:tcW w:w="1361" w:type="dxa"/>
            <w:tcBorders>
              <w:top w:val="nil"/>
              <w:left w:val="nil"/>
              <w:right w:val="nil"/>
            </w:tcBorders>
            <w:hideMark/>
          </w:tcPr>
          <w:p w14:paraId="65F6D04F"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qua</w:t>
            </w:r>
          </w:p>
        </w:tc>
        <w:tc>
          <w:tcPr>
            <w:tcW w:w="1361" w:type="dxa"/>
            <w:tcBorders>
              <w:top w:val="nil"/>
              <w:left w:val="nil"/>
              <w:right w:val="nil"/>
            </w:tcBorders>
            <w:hideMark/>
          </w:tcPr>
          <w:p w14:paraId="48A2551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right w:val="nil"/>
            </w:tcBorders>
            <w:hideMark/>
          </w:tcPr>
          <w:p w14:paraId="16A65C5F"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.515</w:t>
            </w:r>
          </w:p>
        </w:tc>
        <w:tc>
          <w:tcPr>
            <w:tcW w:w="1361" w:type="dxa"/>
            <w:tcBorders>
              <w:top w:val="nil"/>
              <w:left w:val="nil"/>
              <w:right w:val="nil"/>
            </w:tcBorders>
            <w:hideMark/>
          </w:tcPr>
          <w:p w14:paraId="07327145"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.5</w:t>
            </w:r>
          </w:p>
        </w:tc>
        <w:tc>
          <w:tcPr>
            <w:tcW w:w="1361" w:type="dxa"/>
            <w:tcBorders>
              <w:top w:val="nil"/>
              <w:left w:val="nil"/>
              <w:right w:val="nil"/>
            </w:tcBorders>
            <w:hideMark/>
          </w:tcPr>
          <w:p w14:paraId="353025DB"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right w:val="nil"/>
            </w:tcBorders>
            <w:hideMark/>
          </w:tcPr>
          <w:p w14:paraId="13290878"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w:t>
            </w:r>
          </w:p>
        </w:tc>
      </w:tr>
      <w:tr w:rsidR="002B5FDE" w:rsidRPr="00811F9C" w14:paraId="235A56E2" w14:textId="77777777" w:rsidTr="009F2D24">
        <w:trPr>
          <w:jc w:val="center"/>
        </w:trPr>
        <w:tc>
          <w:tcPr>
            <w:tcW w:w="1361" w:type="dxa"/>
            <w:tcBorders>
              <w:top w:val="nil"/>
              <w:left w:val="nil"/>
              <w:bottom w:val="single" w:sz="4" w:space="0" w:color="auto"/>
              <w:right w:val="nil"/>
            </w:tcBorders>
            <w:hideMark/>
          </w:tcPr>
          <w:p w14:paraId="7420E97C" w14:textId="77777777" w:rsidR="002B5FDE" w:rsidRPr="00811F9C" w:rsidRDefault="002B5FDE" w:rsidP="004F7812">
            <w:pPr>
              <w:jc w:val="left"/>
              <w:rPr>
                <w:rFonts w:ascii="Times New Roman" w:hAnsi="Times New Roman" w:cs="Times New Roman"/>
                <w:sz w:val="18"/>
                <w:szCs w:val="18"/>
              </w:rPr>
            </w:pPr>
            <w:r w:rsidRPr="00811F9C">
              <w:rPr>
                <w:rFonts w:ascii="Times New Roman" w:hAnsi="Times New Roman" w:cs="Times New Roman"/>
                <w:sz w:val="18"/>
                <w:szCs w:val="18"/>
              </w:rPr>
              <w:t xml:space="preserve"> officer core</w:t>
            </w:r>
          </w:p>
        </w:tc>
        <w:tc>
          <w:tcPr>
            <w:tcW w:w="1361" w:type="dxa"/>
            <w:tcBorders>
              <w:top w:val="nil"/>
              <w:left w:val="nil"/>
              <w:bottom w:val="single" w:sz="4" w:space="0" w:color="auto"/>
              <w:right w:val="nil"/>
            </w:tcBorders>
            <w:hideMark/>
          </w:tcPr>
          <w:p w14:paraId="2DAA2259"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15492</w:t>
            </w:r>
          </w:p>
        </w:tc>
        <w:tc>
          <w:tcPr>
            <w:tcW w:w="1361" w:type="dxa"/>
            <w:tcBorders>
              <w:top w:val="nil"/>
              <w:left w:val="nil"/>
              <w:bottom w:val="single" w:sz="4" w:space="0" w:color="auto"/>
              <w:right w:val="nil"/>
            </w:tcBorders>
            <w:hideMark/>
          </w:tcPr>
          <w:p w14:paraId="72F4842D"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.042</w:t>
            </w:r>
          </w:p>
        </w:tc>
        <w:tc>
          <w:tcPr>
            <w:tcW w:w="1361" w:type="dxa"/>
            <w:tcBorders>
              <w:top w:val="nil"/>
              <w:left w:val="nil"/>
              <w:bottom w:val="single" w:sz="4" w:space="0" w:color="auto"/>
              <w:right w:val="nil"/>
            </w:tcBorders>
            <w:hideMark/>
          </w:tcPr>
          <w:p w14:paraId="297F9601"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.2</w:t>
            </w:r>
          </w:p>
        </w:tc>
        <w:tc>
          <w:tcPr>
            <w:tcW w:w="1361" w:type="dxa"/>
            <w:tcBorders>
              <w:top w:val="nil"/>
              <w:left w:val="nil"/>
              <w:bottom w:val="single" w:sz="4" w:space="0" w:color="auto"/>
              <w:right w:val="nil"/>
            </w:tcBorders>
            <w:hideMark/>
          </w:tcPr>
          <w:p w14:paraId="1EAA6E52"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0</w:t>
            </w:r>
          </w:p>
        </w:tc>
        <w:tc>
          <w:tcPr>
            <w:tcW w:w="1361" w:type="dxa"/>
            <w:tcBorders>
              <w:top w:val="nil"/>
              <w:left w:val="nil"/>
              <w:bottom w:val="single" w:sz="4" w:space="0" w:color="auto"/>
              <w:right w:val="nil"/>
            </w:tcBorders>
            <w:hideMark/>
          </w:tcPr>
          <w:p w14:paraId="0B56FDFC" w14:textId="77777777" w:rsidR="002B5FDE" w:rsidRPr="00811F9C" w:rsidRDefault="002B5FDE" w:rsidP="004F7812">
            <w:pPr>
              <w:jc w:val="right"/>
              <w:rPr>
                <w:rFonts w:ascii="Times New Roman" w:hAnsi="Times New Roman" w:cs="Times New Roman"/>
                <w:sz w:val="18"/>
                <w:szCs w:val="18"/>
              </w:rPr>
            </w:pPr>
            <w:r w:rsidRPr="00811F9C">
              <w:rPr>
                <w:rFonts w:ascii="Times New Roman" w:hAnsi="Times New Roman" w:cs="Times New Roman"/>
                <w:sz w:val="18"/>
                <w:szCs w:val="18"/>
              </w:rPr>
              <w:t>1</w:t>
            </w:r>
          </w:p>
        </w:tc>
      </w:tr>
    </w:tbl>
    <w:p w14:paraId="6E85FE50" w14:textId="259B4E7C" w:rsidR="009F2D24" w:rsidRPr="009F2D24" w:rsidRDefault="009F2D24" w:rsidP="009F2D24">
      <w:pPr>
        <w:spacing w:line="360" w:lineRule="auto"/>
        <w:ind w:firstLine="482"/>
        <w:rPr>
          <w:rFonts w:ascii="宋体" w:eastAsia="宋体" w:hAnsi="宋体"/>
          <w:sz w:val="24"/>
          <w:szCs w:val="24"/>
        </w:rPr>
      </w:pPr>
      <w:r w:rsidRPr="009F2D24">
        <w:rPr>
          <w:rFonts w:ascii="宋体" w:eastAsia="宋体" w:hAnsi="宋体" w:hint="eastAsia"/>
          <w:sz w:val="24"/>
          <w:szCs w:val="24"/>
        </w:rPr>
        <w:t>模型主要变量的相关系数矩阵</w:t>
      </w:r>
      <w:r>
        <w:rPr>
          <w:rFonts w:ascii="宋体" w:eastAsia="宋体" w:hAnsi="宋体" w:hint="eastAsia"/>
          <w:sz w:val="24"/>
          <w:szCs w:val="24"/>
        </w:rPr>
        <w:t>表3</w:t>
      </w:r>
      <w:r>
        <w:rPr>
          <w:rFonts w:ascii="宋体" w:eastAsia="宋体" w:hAnsi="宋体"/>
          <w:sz w:val="24"/>
          <w:szCs w:val="24"/>
        </w:rPr>
        <w:t>-2</w:t>
      </w:r>
      <w:r w:rsidRPr="009F2D24">
        <w:rPr>
          <w:rFonts w:ascii="宋体" w:eastAsia="宋体" w:hAnsi="宋体" w:hint="eastAsia"/>
          <w:sz w:val="24"/>
          <w:szCs w:val="24"/>
        </w:rPr>
        <w:t>显示，无论</w:t>
      </w:r>
      <w:r w:rsidRPr="009F2D24">
        <w:rPr>
          <w:rFonts w:ascii="宋体" w:eastAsia="宋体" w:hAnsi="宋体"/>
          <w:sz w:val="24"/>
          <w:szCs w:val="24"/>
        </w:rPr>
        <w:t>Spearman相关系数还是</w:t>
      </w:r>
      <w:r w:rsidRPr="009F2D24">
        <w:rPr>
          <w:rFonts w:ascii="宋体" w:eastAsia="宋体" w:hAnsi="宋体"/>
          <w:sz w:val="24"/>
          <w:szCs w:val="24"/>
        </w:rPr>
        <w:lastRenderedPageBreak/>
        <w:t>Pearson相关系数，创新投入</w:t>
      </w:r>
      <w:r w:rsidRPr="009F2D24">
        <w:rPr>
          <w:rFonts w:ascii="宋体" w:eastAsia="宋体" w:hAnsi="宋体" w:hint="eastAsia"/>
          <w:sz w:val="24"/>
          <w:szCs w:val="24"/>
        </w:rPr>
        <w:t>和创新产出之间都存在显著正相关关系，印证了创新活动高投入、高产出的特征；创新投入</w:t>
      </w:r>
      <w:r w:rsidRPr="009F2D24">
        <w:rPr>
          <w:rFonts w:ascii="宋体" w:eastAsia="宋体" w:hAnsi="宋体"/>
          <w:sz w:val="24"/>
          <w:szCs w:val="24"/>
        </w:rPr>
        <w:t>II、创新</w:t>
      </w:r>
      <w:r w:rsidRPr="009F2D24">
        <w:rPr>
          <w:rFonts w:ascii="宋体" w:eastAsia="宋体" w:hAnsi="宋体" w:hint="eastAsia"/>
          <w:sz w:val="24"/>
          <w:szCs w:val="24"/>
        </w:rPr>
        <w:t>产出</w:t>
      </w:r>
      <w:r w:rsidRPr="009F2D24">
        <w:rPr>
          <w:rFonts w:ascii="宋体" w:eastAsia="宋体" w:hAnsi="宋体"/>
          <w:sz w:val="24"/>
          <w:szCs w:val="24"/>
        </w:rPr>
        <w:t>IO</w:t>
      </w:r>
      <w:r w:rsidRPr="009F2D24">
        <w:rPr>
          <w:rFonts w:ascii="宋体" w:eastAsia="宋体" w:hAnsi="宋体" w:hint="eastAsia"/>
          <w:sz w:val="24"/>
          <w:szCs w:val="24"/>
        </w:rPr>
        <w:t>及创新效率I</w:t>
      </w:r>
      <w:r w:rsidRPr="009F2D24">
        <w:rPr>
          <w:rFonts w:ascii="宋体" w:eastAsia="宋体" w:hAnsi="宋体"/>
          <w:sz w:val="24"/>
          <w:szCs w:val="24"/>
        </w:rPr>
        <w:t>E对于研发背景高管officer以及权力power均在1%显著性水平下正相关，这与本文的理论</w:t>
      </w:r>
      <w:r w:rsidRPr="009F2D24">
        <w:rPr>
          <w:rFonts w:ascii="宋体" w:eastAsia="宋体" w:hAnsi="宋体" w:hint="eastAsia"/>
          <w:sz w:val="24"/>
          <w:szCs w:val="24"/>
        </w:rPr>
        <w:t>推导结果相符，初步印证了本文的假说</w:t>
      </w:r>
      <w:r w:rsidRPr="009F2D24">
        <w:rPr>
          <w:rFonts w:ascii="宋体" w:eastAsia="宋体" w:hAnsi="宋体"/>
          <w:sz w:val="24"/>
          <w:szCs w:val="24"/>
        </w:rPr>
        <w:t>1—假说4。需要指出的是，由于权力必须依附于人，只有当</w:t>
      </w:r>
      <w:r w:rsidRPr="009F2D24">
        <w:rPr>
          <w:rFonts w:ascii="宋体" w:eastAsia="宋体" w:hAnsi="宋体" w:hint="eastAsia"/>
          <w:sz w:val="24"/>
          <w:szCs w:val="24"/>
        </w:rPr>
        <w:t>公司当</w:t>
      </w:r>
      <w:proofErr w:type="gramStart"/>
      <w:r w:rsidRPr="009F2D24">
        <w:rPr>
          <w:rFonts w:ascii="宋体" w:eastAsia="宋体" w:hAnsi="宋体" w:hint="eastAsia"/>
          <w:sz w:val="24"/>
          <w:szCs w:val="24"/>
        </w:rPr>
        <w:t>年高管</w:t>
      </w:r>
      <w:proofErr w:type="gramEnd"/>
      <w:r w:rsidRPr="009F2D24">
        <w:rPr>
          <w:rFonts w:ascii="宋体" w:eastAsia="宋体" w:hAnsi="宋体" w:hint="eastAsia"/>
          <w:sz w:val="24"/>
          <w:szCs w:val="24"/>
        </w:rPr>
        <w:t>团队中具有研发背景高管，即</w:t>
      </w:r>
      <w:r w:rsidRPr="009F2D24">
        <w:rPr>
          <w:rFonts w:ascii="宋体" w:eastAsia="宋体" w:hAnsi="宋体"/>
          <w:sz w:val="24"/>
          <w:szCs w:val="24"/>
        </w:rPr>
        <w:t>officer为1时，研发背景高管的权力power才有可能不</w:t>
      </w:r>
      <w:r w:rsidRPr="009F2D24">
        <w:rPr>
          <w:rFonts w:ascii="宋体" w:eastAsia="宋体" w:hAnsi="宋体" w:hint="eastAsia"/>
          <w:sz w:val="24"/>
          <w:szCs w:val="24"/>
        </w:rPr>
        <w:t>等于</w:t>
      </w:r>
      <w:r w:rsidRPr="009F2D24">
        <w:rPr>
          <w:rFonts w:ascii="宋体" w:eastAsia="宋体" w:hAnsi="宋体"/>
          <w:sz w:val="24"/>
          <w:szCs w:val="24"/>
        </w:rPr>
        <w:t>0，</w:t>
      </w:r>
      <w:proofErr w:type="gramStart"/>
      <w:r w:rsidRPr="009F2D24">
        <w:rPr>
          <w:rFonts w:ascii="宋体" w:eastAsia="宋体" w:hAnsi="宋体"/>
          <w:sz w:val="24"/>
          <w:szCs w:val="24"/>
        </w:rPr>
        <w:t>且权力</w:t>
      </w:r>
      <w:proofErr w:type="gramEnd"/>
      <w:r w:rsidRPr="009F2D24">
        <w:rPr>
          <w:rFonts w:ascii="宋体" w:eastAsia="宋体" w:hAnsi="宋体"/>
          <w:sz w:val="24"/>
          <w:szCs w:val="24"/>
        </w:rPr>
        <w:t>的测度中没有负值，因此，本文两个自变量officer和power呈现高度相关。但是，相关</w:t>
      </w:r>
      <w:r w:rsidRPr="009F2D24">
        <w:rPr>
          <w:rFonts w:ascii="宋体" w:eastAsia="宋体" w:hAnsi="宋体" w:hint="eastAsia"/>
          <w:sz w:val="24"/>
          <w:szCs w:val="24"/>
        </w:rPr>
        <w:t>系数的大小只是在数值上呈现了方向性的线性关系，</w:t>
      </w:r>
      <w:r w:rsidRPr="009F2D24">
        <w:rPr>
          <w:rFonts w:ascii="宋体" w:eastAsia="宋体" w:hAnsi="宋体"/>
          <w:sz w:val="24"/>
          <w:szCs w:val="24"/>
        </w:rPr>
        <w:t>并不代表实际意义上的趋同，officer测度的是</w:t>
      </w:r>
      <w:r w:rsidRPr="009F2D24">
        <w:rPr>
          <w:rFonts w:ascii="宋体" w:eastAsia="宋体" w:hAnsi="宋体" w:hint="eastAsia"/>
          <w:sz w:val="24"/>
          <w:szCs w:val="24"/>
        </w:rPr>
        <w:t>公司当年是否存在研发背景高管，即有或无的问题，而</w:t>
      </w:r>
      <w:r w:rsidRPr="009F2D24">
        <w:rPr>
          <w:rFonts w:ascii="宋体" w:eastAsia="宋体" w:hAnsi="宋体"/>
          <w:sz w:val="24"/>
          <w:szCs w:val="24"/>
        </w:rPr>
        <w:t>power测度的是公司当年存在研发背景高管</w:t>
      </w:r>
      <w:r w:rsidRPr="009F2D24">
        <w:rPr>
          <w:rFonts w:ascii="宋体" w:eastAsia="宋体" w:hAnsi="宋体" w:hint="eastAsia"/>
          <w:sz w:val="24"/>
          <w:szCs w:val="24"/>
        </w:rPr>
        <w:t>情况下其权力大或小的问题，其</w:t>
      </w:r>
      <w:proofErr w:type="gramStart"/>
      <w:r w:rsidRPr="009F2D24">
        <w:rPr>
          <w:rFonts w:ascii="宋体" w:eastAsia="宋体" w:hAnsi="宋体" w:hint="eastAsia"/>
          <w:sz w:val="24"/>
          <w:szCs w:val="24"/>
        </w:rPr>
        <w:t>测度值</w:t>
      </w:r>
      <w:proofErr w:type="gramEnd"/>
      <w:r w:rsidRPr="009F2D24">
        <w:rPr>
          <w:rFonts w:ascii="宋体" w:eastAsia="宋体" w:hAnsi="宋体" w:hint="eastAsia"/>
          <w:sz w:val="24"/>
          <w:szCs w:val="24"/>
        </w:rPr>
        <w:t>虽然在</w:t>
      </w:r>
      <w:r w:rsidRPr="009F2D24">
        <w:rPr>
          <w:rFonts w:ascii="宋体" w:eastAsia="宋体" w:hAnsi="宋体"/>
          <w:sz w:val="24"/>
          <w:szCs w:val="24"/>
        </w:rPr>
        <w:t>0—1之间，但单独考虑时差异巨大。此外，本文在进</w:t>
      </w:r>
      <w:r w:rsidRPr="009F2D24">
        <w:rPr>
          <w:rFonts w:ascii="宋体" w:eastAsia="宋体" w:hAnsi="宋体" w:hint="eastAsia"/>
          <w:sz w:val="24"/>
          <w:szCs w:val="24"/>
        </w:rPr>
        <w:t>行回归时，并未将</w:t>
      </w:r>
      <w:r w:rsidRPr="009F2D24">
        <w:rPr>
          <w:rFonts w:ascii="宋体" w:eastAsia="宋体" w:hAnsi="宋体"/>
          <w:sz w:val="24"/>
          <w:szCs w:val="24"/>
        </w:rPr>
        <w:t>officer与power同时放入同一模型中，而是单独对其进行检验，尤其是对（1）式在officer为1的子样本进行了检验，很好地解决了研发背景高管与其权力不易分割的问题。</w:t>
      </w:r>
    </w:p>
    <w:p w14:paraId="703A167D" w14:textId="121C8E20" w:rsidR="00CC7D17" w:rsidRPr="009F2D24" w:rsidRDefault="00CC7D17" w:rsidP="00247FCA">
      <w:pPr>
        <w:sectPr w:rsidR="00CC7D17" w:rsidRPr="009F2D24" w:rsidSect="00C65BD3">
          <w:pgSz w:w="11906" w:h="16838"/>
          <w:pgMar w:top="1440" w:right="1800" w:bottom="1440" w:left="1800" w:header="851" w:footer="992" w:gutter="0"/>
          <w:cols w:space="425"/>
          <w:docGrid w:type="lines" w:linePitch="312"/>
        </w:sectPr>
      </w:pPr>
    </w:p>
    <w:p w14:paraId="7B031E7C" w14:textId="3893A09E" w:rsidR="00C65BD3" w:rsidRPr="00247FCA" w:rsidRDefault="00BC224E" w:rsidP="00247FCA">
      <w:pPr>
        <w:spacing w:line="360" w:lineRule="auto"/>
        <w:ind w:firstLine="482"/>
        <w:jc w:val="center"/>
        <w:rPr>
          <w:rFonts w:ascii="宋体" w:eastAsia="宋体" w:hAnsi="宋体"/>
          <w:b/>
          <w:bCs/>
          <w:sz w:val="24"/>
          <w:szCs w:val="24"/>
        </w:rPr>
      </w:pPr>
      <w:r w:rsidRPr="00247FCA">
        <w:rPr>
          <w:rFonts w:ascii="宋体" w:eastAsia="宋体" w:hAnsi="宋体" w:hint="eastAsia"/>
          <w:b/>
          <w:bCs/>
          <w:sz w:val="24"/>
          <w:szCs w:val="24"/>
        </w:rPr>
        <w:lastRenderedPageBreak/>
        <w:t>表3</w:t>
      </w:r>
      <w:r w:rsidRPr="00247FCA">
        <w:rPr>
          <w:rFonts w:ascii="宋体" w:eastAsia="宋体" w:hAnsi="宋体"/>
          <w:b/>
          <w:bCs/>
          <w:sz w:val="24"/>
          <w:szCs w:val="24"/>
        </w:rPr>
        <w:t>-2</w:t>
      </w:r>
      <w:r w:rsidR="005D2962" w:rsidRPr="00247FCA">
        <w:rPr>
          <w:rFonts w:ascii="宋体" w:eastAsia="宋体" w:hAnsi="宋体" w:hint="eastAsia"/>
          <w:b/>
          <w:bCs/>
          <w:sz w:val="24"/>
          <w:szCs w:val="24"/>
        </w:rPr>
        <w:t>相关系数矩阵</w:t>
      </w:r>
      <w:r w:rsidRPr="00247FCA">
        <w:rPr>
          <w:rFonts w:ascii="宋体" w:eastAsia="宋体" w:hAnsi="宋体" w:hint="eastAsia"/>
          <w:b/>
          <w:bCs/>
          <w:sz w:val="24"/>
          <w:szCs w:val="24"/>
        </w:rPr>
        <w:t>（</w:t>
      </w:r>
      <w:proofErr w:type="spellStart"/>
      <w:r w:rsidRPr="00247FCA">
        <w:rPr>
          <w:rFonts w:ascii="宋体" w:eastAsia="宋体" w:hAnsi="宋体" w:hint="eastAsia"/>
          <w:b/>
          <w:bCs/>
          <w:sz w:val="24"/>
          <w:szCs w:val="24"/>
        </w:rPr>
        <w:t>p</w:t>
      </w:r>
      <w:r w:rsidRPr="00247FCA">
        <w:rPr>
          <w:rFonts w:ascii="宋体" w:eastAsia="宋体" w:hAnsi="宋体"/>
          <w:b/>
          <w:bCs/>
          <w:sz w:val="24"/>
          <w:szCs w:val="24"/>
        </w:rPr>
        <w:t>earson</w:t>
      </w:r>
      <w:proofErr w:type="spellEnd"/>
      <w:r w:rsidRPr="00247FCA">
        <w:rPr>
          <w:rFonts w:ascii="宋体" w:eastAsia="宋体" w:hAnsi="宋体"/>
          <w:b/>
          <w:bCs/>
          <w:sz w:val="24"/>
          <w:szCs w:val="24"/>
        </w:rPr>
        <w:t>/spearman</w:t>
      </w:r>
      <w:r w:rsidRPr="00247FCA">
        <w:rPr>
          <w:rFonts w:ascii="宋体" w:eastAsia="宋体" w:hAnsi="宋体" w:hint="eastAsia"/>
          <w:b/>
          <w:bCs/>
          <w:sz w:val="24"/>
          <w:szCs w:val="24"/>
        </w:rPr>
        <w:t>）</w:t>
      </w:r>
    </w:p>
    <w:tbl>
      <w:tblPr>
        <w:tblStyle w:val="a7"/>
        <w:tblW w:w="15880" w:type="dxa"/>
        <w:tblLayout w:type="fixed"/>
        <w:tblCellMar>
          <w:left w:w="0" w:type="dxa"/>
          <w:right w:w="0" w:type="dxa"/>
        </w:tblCellMar>
        <w:tblLook w:val="04A0" w:firstRow="1" w:lastRow="0" w:firstColumn="1" w:lastColumn="0" w:noHBand="0" w:noVBand="1"/>
      </w:tblPr>
      <w:tblGrid>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gridCol w:w="794"/>
      </w:tblGrid>
      <w:tr w:rsidR="00247FCA" w:rsidRPr="00C2171E" w14:paraId="2811335A" w14:textId="77777777" w:rsidTr="00C2171E">
        <w:trPr>
          <w:trHeight w:val="359"/>
        </w:trPr>
        <w:tc>
          <w:tcPr>
            <w:tcW w:w="794" w:type="dxa"/>
          </w:tcPr>
          <w:p w14:paraId="0312E1EC" w14:textId="77777777" w:rsidR="00C65BD3" w:rsidRPr="00C2171E" w:rsidRDefault="00C65BD3" w:rsidP="004F7812">
            <w:pPr>
              <w:widowControl/>
              <w:spacing w:line="276" w:lineRule="auto"/>
              <w:jc w:val="left"/>
              <w:rPr>
                <w:rFonts w:ascii="Times New Roman" w:eastAsia="宋体" w:hAnsi="Times New Roman" w:cs="Times New Roman"/>
                <w:sz w:val="18"/>
                <w:szCs w:val="18"/>
              </w:rPr>
            </w:pPr>
          </w:p>
        </w:tc>
        <w:tc>
          <w:tcPr>
            <w:tcW w:w="794" w:type="dxa"/>
          </w:tcPr>
          <w:p w14:paraId="0671D08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II</w:t>
            </w:r>
          </w:p>
        </w:tc>
        <w:tc>
          <w:tcPr>
            <w:tcW w:w="794" w:type="dxa"/>
          </w:tcPr>
          <w:p w14:paraId="5759DB4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IO</w:t>
            </w:r>
          </w:p>
        </w:tc>
        <w:tc>
          <w:tcPr>
            <w:tcW w:w="794" w:type="dxa"/>
          </w:tcPr>
          <w:p w14:paraId="2D3E3CE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IE</w:t>
            </w:r>
          </w:p>
        </w:tc>
        <w:tc>
          <w:tcPr>
            <w:tcW w:w="794" w:type="dxa"/>
          </w:tcPr>
          <w:p w14:paraId="47B2453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officer</w:t>
            </w:r>
          </w:p>
        </w:tc>
        <w:tc>
          <w:tcPr>
            <w:tcW w:w="794" w:type="dxa"/>
          </w:tcPr>
          <w:p w14:paraId="1D16927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power</w:t>
            </w:r>
          </w:p>
        </w:tc>
        <w:tc>
          <w:tcPr>
            <w:tcW w:w="794" w:type="dxa"/>
          </w:tcPr>
          <w:p w14:paraId="05FDDB9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size</w:t>
            </w:r>
          </w:p>
        </w:tc>
        <w:tc>
          <w:tcPr>
            <w:tcW w:w="794" w:type="dxa"/>
          </w:tcPr>
          <w:p w14:paraId="76DEDD9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lev</w:t>
            </w:r>
          </w:p>
        </w:tc>
        <w:tc>
          <w:tcPr>
            <w:tcW w:w="794" w:type="dxa"/>
          </w:tcPr>
          <w:p w14:paraId="5EE7D59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ROA</w:t>
            </w:r>
          </w:p>
        </w:tc>
        <w:tc>
          <w:tcPr>
            <w:tcW w:w="794" w:type="dxa"/>
          </w:tcPr>
          <w:p w14:paraId="7EFA569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growth</w:t>
            </w:r>
          </w:p>
        </w:tc>
        <w:tc>
          <w:tcPr>
            <w:tcW w:w="794" w:type="dxa"/>
          </w:tcPr>
          <w:p w14:paraId="64D8393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cfoa</w:t>
            </w:r>
            <w:proofErr w:type="spellEnd"/>
          </w:p>
        </w:tc>
        <w:tc>
          <w:tcPr>
            <w:tcW w:w="794" w:type="dxa"/>
          </w:tcPr>
          <w:p w14:paraId="5618D27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empnum</w:t>
            </w:r>
            <w:proofErr w:type="spellEnd"/>
          </w:p>
        </w:tc>
        <w:tc>
          <w:tcPr>
            <w:tcW w:w="794" w:type="dxa"/>
          </w:tcPr>
          <w:p w14:paraId="114F225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TMnum</w:t>
            </w:r>
            <w:proofErr w:type="spellEnd"/>
          </w:p>
        </w:tc>
        <w:tc>
          <w:tcPr>
            <w:tcW w:w="794" w:type="dxa"/>
          </w:tcPr>
          <w:p w14:paraId="23E5D1F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ddbl</w:t>
            </w:r>
            <w:proofErr w:type="spellEnd"/>
          </w:p>
        </w:tc>
        <w:tc>
          <w:tcPr>
            <w:tcW w:w="794" w:type="dxa"/>
          </w:tcPr>
          <w:p w14:paraId="42B44FC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shrcr3</w:t>
            </w:r>
          </w:p>
        </w:tc>
        <w:tc>
          <w:tcPr>
            <w:tcW w:w="794" w:type="dxa"/>
          </w:tcPr>
          <w:p w14:paraId="1A64C8A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dual</w:t>
            </w:r>
          </w:p>
        </w:tc>
        <w:tc>
          <w:tcPr>
            <w:tcW w:w="794" w:type="dxa"/>
          </w:tcPr>
          <w:p w14:paraId="277370B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listage</w:t>
            </w:r>
            <w:proofErr w:type="spellEnd"/>
          </w:p>
        </w:tc>
        <w:tc>
          <w:tcPr>
            <w:tcW w:w="794" w:type="dxa"/>
          </w:tcPr>
          <w:p w14:paraId="12B7C41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SOE</w:t>
            </w:r>
          </w:p>
        </w:tc>
        <w:tc>
          <w:tcPr>
            <w:tcW w:w="794" w:type="dxa"/>
          </w:tcPr>
          <w:p w14:paraId="2EEB901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policon</w:t>
            </w:r>
            <w:proofErr w:type="spellEnd"/>
          </w:p>
        </w:tc>
        <w:tc>
          <w:tcPr>
            <w:tcW w:w="794" w:type="dxa"/>
          </w:tcPr>
          <w:p w14:paraId="1E045A8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marketize</w:t>
            </w:r>
          </w:p>
        </w:tc>
      </w:tr>
      <w:tr w:rsidR="00247FCA" w:rsidRPr="00C2171E" w14:paraId="3987D738" w14:textId="77777777" w:rsidTr="00C2171E">
        <w:trPr>
          <w:trHeight w:val="359"/>
        </w:trPr>
        <w:tc>
          <w:tcPr>
            <w:tcW w:w="794" w:type="dxa"/>
          </w:tcPr>
          <w:p w14:paraId="36EBBC6B"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II</w:t>
            </w:r>
          </w:p>
        </w:tc>
        <w:tc>
          <w:tcPr>
            <w:tcW w:w="794" w:type="dxa"/>
          </w:tcPr>
          <w:p w14:paraId="0CA81B9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2837CEC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0.246***</w:t>
            </w:r>
          </w:p>
        </w:tc>
        <w:tc>
          <w:tcPr>
            <w:tcW w:w="794" w:type="dxa"/>
          </w:tcPr>
          <w:p w14:paraId="00041DA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0.940***</w:t>
            </w:r>
          </w:p>
        </w:tc>
        <w:tc>
          <w:tcPr>
            <w:tcW w:w="794" w:type="dxa"/>
          </w:tcPr>
          <w:p w14:paraId="38F2717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0.268***</w:t>
            </w:r>
          </w:p>
        </w:tc>
        <w:tc>
          <w:tcPr>
            <w:tcW w:w="794" w:type="dxa"/>
          </w:tcPr>
          <w:p w14:paraId="47F7243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0.292***</w:t>
            </w:r>
          </w:p>
        </w:tc>
        <w:tc>
          <w:tcPr>
            <w:tcW w:w="794" w:type="dxa"/>
          </w:tcPr>
          <w:p w14:paraId="6F34443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-0.215***</w:t>
            </w:r>
          </w:p>
        </w:tc>
        <w:tc>
          <w:tcPr>
            <w:tcW w:w="794" w:type="dxa"/>
          </w:tcPr>
          <w:p w14:paraId="4329D8B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-0.393***</w:t>
            </w:r>
          </w:p>
        </w:tc>
        <w:tc>
          <w:tcPr>
            <w:tcW w:w="794" w:type="dxa"/>
          </w:tcPr>
          <w:p w14:paraId="376B72C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0.097***</w:t>
            </w:r>
          </w:p>
        </w:tc>
        <w:tc>
          <w:tcPr>
            <w:tcW w:w="794" w:type="dxa"/>
          </w:tcPr>
          <w:p w14:paraId="301FA3D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0.009</w:t>
            </w:r>
          </w:p>
        </w:tc>
        <w:tc>
          <w:tcPr>
            <w:tcW w:w="794" w:type="dxa"/>
          </w:tcPr>
          <w:p w14:paraId="48DC937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-0.030***</w:t>
            </w:r>
          </w:p>
        </w:tc>
        <w:tc>
          <w:tcPr>
            <w:tcW w:w="794" w:type="dxa"/>
          </w:tcPr>
          <w:p w14:paraId="511236D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-0.214***</w:t>
            </w:r>
          </w:p>
        </w:tc>
        <w:tc>
          <w:tcPr>
            <w:tcW w:w="794" w:type="dxa"/>
          </w:tcPr>
          <w:p w14:paraId="42CDA9B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-0.097***</w:t>
            </w:r>
          </w:p>
        </w:tc>
        <w:tc>
          <w:tcPr>
            <w:tcW w:w="794" w:type="dxa"/>
          </w:tcPr>
          <w:p w14:paraId="66F3ED3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0.061***</w:t>
            </w:r>
          </w:p>
        </w:tc>
        <w:tc>
          <w:tcPr>
            <w:tcW w:w="794" w:type="dxa"/>
          </w:tcPr>
          <w:p w14:paraId="36E0A29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0.035***</w:t>
            </w:r>
          </w:p>
        </w:tc>
        <w:tc>
          <w:tcPr>
            <w:tcW w:w="794" w:type="dxa"/>
          </w:tcPr>
          <w:p w14:paraId="62C935A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0.180***</w:t>
            </w:r>
          </w:p>
        </w:tc>
        <w:tc>
          <w:tcPr>
            <w:tcW w:w="794" w:type="dxa"/>
          </w:tcPr>
          <w:p w14:paraId="5C1BD1C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-0.315***</w:t>
            </w:r>
          </w:p>
        </w:tc>
        <w:tc>
          <w:tcPr>
            <w:tcW w:w="794" w:type="dxa"/>
          </w:tcPr>
          <w:p w14:paraId="324BD38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-0.347***</w:t>
            </w:r>
          </w:p>
        </w:tc>
        <w:tc>
          <w:tcPr>
            <w:tcW w:w="794" w:type="dxa"/>
          </w:tcPr>
          <w:p w14:paraId="21FDBA4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-0.024***</w:t>
            </w:r>
          </w:p>
        </w:tc>
        <w:tc>
          <w:tcPr>
            <w:tcW w:w="794" w:type="dxa"/>
          </w:tcPr>
          <w:p w14:paraId="1DE01B6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0.249***</w:t>
            </w:r>
          </w:p>
        </w:tc>
      </w:tr>
      <w:tr w:rsidR="00441662" w:rsidRPr="00C2171E" w14:paraId="208DCFD0" w14:textId="77777777" w:rsidTr="00C2171E">
        <w:trPr>
          <w:trHeight w:val="359"/>
        </w:trPr>
        <w:tc>
          <w:tcPr>
            <w:tcW w:w="794" w:type="dxa"/>
          </w:tcPr>
          <w:p w14:paraId="2B585DE8"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IO</w:t>
            </w:r>
          </w:p>
        </w:tc>
        <w:tc>
          <w:tcPr>
            <w:tcW w:w="794" w:type="dxa"/>
          </w:tcPr>
          <w:p w14:paraId="7817499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0.150***</w:t>
            </w:r>
          </w:p>
        </w:tc>
        <w:tc>
          <w:tcPr>
            <w:tcW w:w="794" w:type="dxa"/>
          </w:tcPr>
          <w:p w14:paraId="306F54E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3A186E4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0.010</w:t>
            </w:r>
          </w:p>
        </w:tc>
        <w:tc>
          <w:tcPr>
            <w:tcW w:w="794" w:type="dxa"/>
          </w:tcPr>
          <w:p w14:paraId="564C075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0.108***</w:t>
            </w:r>
          </w:p>
        </w:tc>
        <w:tc>
          <w:tcPr>
            <w:tcW w:w="794" w:type="dxa"/>
          </w:tcPr>
          <w:p w14:paraId="3DC1809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0.114***</w:t>
            </w:r>
          </w:p>
        </w:tc>
        <w:tc>
          <w:tcPr>
            <w:tcW w:w="794" w:type="dxa"/>
          </w:tcPr>
          <w:p w14:paraId="4370379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0.342***</w:t>
            </w:r>
          </w:p>
        </w:tc>
        <w:tc>
          <w:tcPr>
            <w:tcW w:w="794" w:type="dxa"/>
          </w:tcPr>
          <w:p w14:paraId="43108D6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0.090***</w:t>
            </w:r>
          </w:p>
        </w:tc>
        <w:tc>
          <w:tcPr>
            <w:tcW w:w="794" w:type="dxa"/>
          </w:tcPr>
          <w:p w14:paraId="6D0E103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0.084***</w:t>
            </w:r>
          </w:p>
        </w:tc>
        <w:tc>
          <w:tcPr>
            <w:tcW w:w="794" w:type="dxa"/>
          </w:tcPr>
          <w:p w14:paraId="4F921A9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0.071***</w:t>
            </w:r>
          </w:p>
        </w:tc>
        <w:tc>
          <w:tcPr>
            <w:tcW w:w="794" w:type="dxa"/>
          </w:tcPr>
          <w:p w14:paraId="3312639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0.020**</w:t>
            </w:r>
          </w:p>
        </w:tc>
        <w:tc>
          <w:tcPr>
            <w:tcW w:w="794" w:type="dxa"/>
          </w:tcPr>
          <w:p w14:paraId="6382E70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0.369***</w:t>
            </w:r>
          </w:p>
        </w:tc>
        <w:tc>
          <w:tcPr>
            <w:tcW w:w="794" w:type="dxa"/>
          </w:tcPr>
          <w:p w14:paraId="2FE4DAB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0.115***</w:t>
            </w:r>
          </w:p>
        </w:tc>
        <w:tc>
          <w:tcPr>
            <w:tcW w:w="794" w:type="dxa"/>
          </w:tcPr>
          <w:p w14:paraId="79A7980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0.026***</w:t>
            </w:r>
          </w:p>
        </w:tc>
        <w:tc>
          <w:tcPr>
            <w:tcW w:w="794" w:type="dxa"/>
          </w:tcPr>
          <w:p w14:paraId="2D7F9CC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0.054***</w:t>
            </w:r>
          </w:p>
        </w:tc>
        <w:tc>
          <w:tcPr>
            <w:tcW w:w="794" w:type="dxa"/>
          </w:tcPr>
          <w:p w14:paraId="13AD871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0.018**</w:t>
            </w:r>
          </w:p>
        </w:tc>
        <w:tc>
          <w:tcPr>
            <w:tcW w:w="794" w:type="dxa"/>
          </w:tcPr>
          <w:p w14:paraId="03240AD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0.053***</w:t>
            </w:r>
          </w:p>
        </w:tc>
        <w:tc>
          <w:tcPr>
            <w:tcW w:w="794" w:type="dxa"/>
          </w:tcPr>
          <w:p w14:paraId="18C0CE9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0.015*</w:t>
            </w:r>
          </w:p>
        </w:tc>
        <w:tc>
          <w:tcPr>
            <w:tcW w:w="794" w:type="dxa"/>
          </w:tcPr>
          <w:p w14:paraId="37C36E8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-0.025***</w:t>
            </w:r>
          </w:p>
        </w:tc>
        <w:tc>
          <w:tcPr>
            <w:tcW w:w="794" w:type="dxa"/>
          </w:tcPr>
          <w:p w14:paraId="5F74D7F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0.135***</w:t>
            </w:r>
          </w:p>
        </w:tc>
      </w:tr>
      <w:tr w:rsidR="00247FCA" w:rsidRPr="00C2171E" w14:paraId="710D6EC6" w14:textId="77777777" w:rsidTr="00C2171E">
        <w:trPr>
          <w:trHeight w:val="359"/>
        </w:trPr>
        <w:tc>
          <w:tcPr>
            <w:tcW w:w="794" w:type="dxa"/>
          </w:tcPr>
          <w:p w14:paraId="7B6A1110"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IE</w:t>
            </w:r>
          </w:p>
        </w:tc>
        <w:tc>
          <w:tcPr>
            <w:tcW w:w="794" w:type="dxa"/>
          </w:tcPr>
          <w:p w14:paraId="2F1D7CF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0.763***</w:t>
            </w:r>
          </w:p>
        </w:tc>
        <w:tc>
          <w:tcPr>
            <w:tcW w:w="794" w:type="dxa"/>
          </w:tcPr>
          <w:p w14:paraId="1950B83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-0.178***</w:t>
            </w:r>
          </w:p>
        </w:tc>
        <w:tc>
          <w:tcPr>
            <w:tcW w:w="794" w:type="dxa"/>
          </w:tcPr>
          <w:p w14:paraId="48B8330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5D8A88F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0.243***</w:t>
            </w:r>
          </w:p>
        </w:tc>
        <w:tc>
          <w:tcPr>
            <w:tcW w:w="794" w:type="dxa"/>
          </w:tcPr>
          <w:p w14:paraId="26B4EAA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0.264***</w:t>
            </w:r>
          </w:p>
        </w:tc>
        <w:tc>
          <w:tcPr>
            <w:tcW w:w="794" w:type="dxa"/>
          </w:tcPr>
          <w:p w14:paraId="059C009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-0.308***</w:t>
            </w:r>
          </w:p>
        </w:tc>
        <w:tc>
          <w:tcPr>
            <w:tcW w:w="794" w:type="dxa"/>
          </w:tcPr>
          <w:p w14:paraId="4CCF392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-0.434***</w:t>
            </w:r>
          </w:p>
        </w:tc>
        <w:tc>
          <w:tcPr>
            <w:tcW w:w="794" w:type="dxa"/>
          </w:tcPr>
          <w:p w14:paraId="44CFA17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0.080***</w:t>
            </w:r>
          </w:p>
        </w:tc>
        <w:tc>
          <w:tcPr>
            <w:tcW w:w="794" w:type="dxa"/>
          </w:tcPr>
          <w:p w14:paraId="6C735E4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-0.010</w:t>
            </w:r>
          </w:p>
        </w:tc>
        <w:tc>
          <w:tcPr>
            <w:tcW w:w="794" w:type="dxa"/>
          </w:tcPr>
          <w:p w14:paraId="20F58FA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-0.032***</w:t>
            </w:r>
          </w:p>
        </w:tc>
        <w:tc>
          <w:tcPr>
            <w:tcW w:w="794" w:type="dxa"/>
          </w:tcPr>
          <w:p w14:paraId="0794F83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-0.311***</w:t>
            </w:r>
          </w:p>
        </w:tc>
        <w:tc>
          <w:tcPr>
            <w:tcW w:w="794" w:type="dxa"/>
          </w:tcPr>
          <w:p w14:paraId="7903748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-0.138***</w:t>
            </w:r>
          </w:p>
        </w:tc>
        <w:tc>
          <w:tcPr>
            <w:tcW w:w="794" w:type="dxa"/>
          </w:tcPr>
          <w:p w14:paraId="149A465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0.058***</w:t>
            </w:r>
          </w:p>
        </w:tc>
        <w:tc>
          <w:tcPr>
            <w:tcW w:w="794" w:type="dxa"/>
          </w:tcPr>
          <w:p w14:paraId="7D8A709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0.038***</w:t>
            </w:r>
          </w:p>
        </w:tc>
        <w:tc>
          <w:tcPr>
            <w:tcW w:w="794" w:type="dxa"/>
          </w:tcPr>
          <w:p w14:paraId="430D648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0.183***</w:t>
            </w:r>
          </w:p>
        </w:tc>
        <w:tc>
          <w:tcPr>
            <w:tcW w:w="794" w:type="dxa"/>
          </w:tcPr>
          <w:p w14:paraId="73D5B68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-0.350***</w:t>
            </w:r>
          </w:p>
        </w:tc>
        <w:tc>
          <w:tcPr>
            <w:tcW w:w="794" w:type="dxa"/>
          </w:tcPr>
          <w:p w14:paraId="68C92B9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-0.369***</w:t>
            </w:r>
          </w:p>
        </w:tc>
        <w:tc>
          <w:tcPr>
            <w:tcW w:w="794" w:type="dxa"/>
          </w:tcPr>
          <w:p w14:paraId="08994CB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-0.008</w:t>
            </w:r>
          </w:p>
        </w:tc>
        <w:tc>
          <w:tcPr>
            <w:tcW w:w="794" w:type="dxa"/>
          </w:tcPr>
          <w:p w14:paraId="7C1FF52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0.222***</w:t>
            </w:r>
          </w:p>
        </w:tc>
      </w:tr>
      <w:tr w:rsidR="00247FCA" w:rsidRPr="00C2171E" w14:paraId="41505C56" w14:textId="77777777" w:rsidTr="00C2171E">
        <w:trPr>
          <w:trHeight w:val="359"/>
        </w:trPr>
        <w:tc>
          <w:tcPr>
            <w:tcW w:w="794" w:type="dxa"/>
          </w:tcPr>
          <w:p w14:paraId="2B5FA162"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officer</w:t>
            </w:r>
          </w:p>
        </w:tc>
        <w:tc>
          <w:tcPr>
            <w:tcW w:w="794" w:type="dxa"/>
          </w:tcPr>
          <w:p w14:paraId="0EBF056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0.266***</w:t>
            </w:r>
          </w:p>
        </w:tc>
        <w:tc>
          <w:tcPr>
            <w:tcW w:w="794" w:type="dxa"/>
          </w:tcPr>
          <w:p w14:paraId="513EB08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0.105***</w:t>
            </w:r>
          </w:p>
        </w:tc>
        <w:tc>
          <w:tcPr>
            <w:tcW w:w="794" w:type="dxa"/>
          </w:tcPr>
          <w:p w14:paraId="6D073E2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0.178***</w:t>
            </w:r>
          </w:p>
        </w:tc>
        <w:tc>
          <w:tcPr>
            <w:tcW w:w="794" w:type="dxa"/>
          </w:tcPr>
          <w:p w14:paraId="49E740F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47B440E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0.956***</w:t>
            </w:r>
          </w:p>
        </w:tc>
        <w:tc>
          <w:tcPr>
            <w:tcW w:w="794" w:type="dxa"/>
          </w:tcPr>
          <w:p w14:paraId="692BFEA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-0.111***</w:t>
            </w:r>
          </w:p>
        </w:tc>
        <w:tc>
          <w:tcPr>
            <w:tcW w:w="794" w:type="dxa"/>
          </w:tcPr>
          <w:p w14:paraId="57D5CAE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-0.165***</w:t>
            </w:r>
          </w:p>
        </w:tc>
        <w:tc>
          <w:tcPr>
            <w:tcW w:w="794" w:type="dxa"/>
          </w:tcPr>
          <w:p w14:paraId="3FD5BF2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0.086***</w:t>
            </w:r>
          </w:p>
        </w:tc>
        <w:tc>
          <w:tcPr>
            <w:tcW w:w="794" w:type="dxa"/>
          </w:tcPr>
          <w:p w14:paraId="0613471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0.071***</w:t>
            </w:r>
          </w:p>
        </w:tc>
        <w:tc>
          <w:tcPr>
            <w:tcW w:w="794" w:type="dxa"/>
          </w:tcPr>
          <w:p w14:paraId="2C99E90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-0.022***</w:t>
            </w:r>
          </w:p>
        </w:tc>
        <w:tc>
          <w:tcPr>
            <w:tcW w:w="794" w:type="dxa"/>
          </w:tcPr>
          <w:p w14:paraId="278CD46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-0.098***</w:t>
            </w:r>
          </w:p>
        </w:tc>
        <w:tc>
          <w:tcPr>
            <w:tcW w:w="794" w:type="dxa"/>
          </w:tcPr>
          <w:p w14:paraId="60BD7C1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0.021***</w:t>
            </w:r>
          </w:p>
        </w:tc>
        <w:tc>
          <w:tcPr>
            <w:tcW w:w="794" w:type="dxa"/>
          </w:tcPr>
          <w:p w14:paraId="604E3DD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-0.010</w:t>
            </w:r>
          </w:p>
        </w:tc>
        <w:tc>
          <w:tcPr>
            <w:tcW w:w="794" w:type="dxa"/>
          </w:tcPr>
          <w:p w14:paraId="34A6755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0.031***</w:t>
            </w:r>
          </w:p>
        </w:tc>
        <w:tc>
          <w:tcPr>
            <w:tcW w:w="794" w:type="dxa"/>
          </w:tcPr>
          <w:p w14:paraId="70F11C9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0.098***</w:t>
            </w:r>
          </w:p>
        </w:tc>
        <w:tc>
          <w:tcPr>
            <w:tcW w:w="794" w:type="dxa"/>
          </w:tcPr>
          <w:p w14:paraId="6CE3BD3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-0.193***</w:t>
            </w:r>
          </w:p>
        </w:tc>
        <w:tc>
          <w:tcPr>
            <w:tcW w:w="794" w:type="dxa"/>
          </w:tcPr>
          <w:p w14:paraId="77DE4BA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-0.153***</w:t>
            </w:r>
          </w:p>
        </w:tc>
        <w:tc>
          <w:tcPr>
            <w:tcW w:w="794" w:type="dxa"/>
          </w:tcPr>
          <w:p w14:paraId="2608544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0.024***</w:t>
            </w:r>
          </w:p>
        </w:tc>
        <w:tc>
          <w:tcPr>
            <w:tcW w:w="794" w:type="dxa"/>
          </w:tcPr>
          <w:p w14:paraId="2896EEB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0.084***</w:t>
            </w:r>
          </w:p>
        </w:tc>
      </w:tr>
      <w:tr w:rsidR="00247FCA" w:rsidRPr="00C2171E" w14:paraId="797F179B" w14:textId="77777777" w:rsidTr="00C2171E">
        <w:trPr>
          <w:trHeight w:val="359"/>
        </w:trPr>
        <w:tc>
          <w:tcPr>
            <w:tcW w:w="794" w:type="dxa"/>
          </w:tcPr>
          <w:p w14:paraId="42F32D21"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power</w:t>
            </w:r>
          </w:p>
        </w:tc>
        <w:tc>
          <w:tcPr>
            <w:tcW w:w="794" w:type="dxa"/>
          </w:tcPr>
          <w:p w14:paraId="0617155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0.306***</w:t>
            </w:r>
          </w:p>
        </w:tc>
        <w:tc>
          <w:tcPr>
            <w:tcW w:w="794" w:type="dxa"/>
          </w:tcPr>
          <w:p w14:paraId="3E99A57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0.085***</w:t>
            </w:r>
          </w:p>
        </w:tc>
        <w:tc>
          <w:tcPr>
            <w:tcW w:w="794" w:type="dxa"/>
          </w:tcPr>
          <w:p w14:paraId="276D5BF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0.221***</w:t>
            </w:r>
          </w:p>
        </w:tc>
        <w:tc>
          <w:tcPr>
            <w:tcW w:w="794" w:type="dxa"/>
          </w:tcPr>
          <w:p w14:paraId="296DB9C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0.732***</w:t>
            </w:r>
          </w:p>
        </w:tc>
        <w:tc>
          <w:tcPr>
            <w:tcW w:w="794" w:type="dxa"/>
          </w:tcPr>
          <w:p w14:paraId="717C866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513CA3A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-0.118***</w:t>
            </w:r>
          </w:p>
        </w:tc>
        <w:tc>
          <w:tcPr>
            <w:tcW w:w="794" w:type="dxa"/>
          </w:tcPr>
          <w:p w14:paraId="1E5E810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-0.179***</w:t>
            </w:r>
          </w:p>
        </w:tc>
        <w:tc>
          <w:tcPr>
            <w:tcW w:w="794" w:type="dxa"/>
          </w:tcPr>
          <w:p w14:paraId="2A89AB9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0.092***</w:t>
            </w:r>
          </w:p>
        </w:tc>
        <w:tc>
          <w:tcPr>
            <w:tcW w:w="794" w:type="dxa"/>
          </w:tcPr>
          <w:p w14:paraId="7E88677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0.076***</w:t>
            </w:r>
          </w:p>
        </w:tc>
        <w:tc>
          <w:tcPr>
            <w:tcW w:w="794" w:type="dxa"/>
          </w:tcPr>
          <w:p w14:paraId="51F729F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-0.022***</w:t>
            </w:r>
          </w:p>
        </w:tc>
        <w:tc>
          <w:tcPr>
            <w:tcW w:w="794" w:type="dxa"/>
          </w:tcPr>
          <w:p w14:paraId="121280E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-0.109***</w:t>
            </w:r>
          </w:p>
        </w:tc>
        <w:tc>
          <w:tcPr>
            <w:tcW w:w="794" w:type="dxa"/>
          </w:tcPr>
          <w:p w14:paraId="6AE7643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-0.002</w:t>
            </w:r>
          </w:p>
        </w:tc>
        <w:tc>
          <w:tcPr>
            <w:tcW w:w="794" w:type="dxa"/>
          </w:tcPr>
          <w:p w14:paraId="49FCBDC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-0.002</w:t>
            </w:r>
          </w:p>
        </w:tc>
        <w:tc>
          <w:tcPr>
            <w:tcW w:w="794" w:type="dxa"/>
          </w:tcPr>
          <w:p w14:paraId="0009DB8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0.033***</w:t>
            </w:r>
          </w:p>
        </w:tc>
        <w:tc>
          <w:tcPr>
            <w:tcW w:w="794" w:type="dxa"/>
          </w:tcPr>
          <w:p w14:paraId="1538A30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0.114***</w:t>
            </w:r>
          </w:p>
        </w:tc>
        <w:tc>
          <w:tcPr>
            <w:tcW w:w="794" w:type="dxa"/>
          </w:tcPr>
          <w:p w14:paraId="38D28E6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-0.204***</w:t>
            </w:r>
          </w:p>
        </w:tc>
        <w:tc>
          <w:tcPr>
            <w:tcW w:w="794" w:type="dxa"/>
          </w:tcPr>
          <w:p w14:paraId="00AE8EB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-0.163***</w:t>
            </w:r>
          </w:p>
        </w:tc>
        <w:tc>
          <w:tcPr>
            <w:tcW w:w="794" w:type="dxa"/>
          </w:tcPr>
          <w:p w14:paraId="43A4A1D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0.024***</w:t>
            </w:r>
          </w:p>
        </w:tc>
        <w:tc>
          <w:tcPr>
            <w:tcW w:w="794" w:type="dxa"/>
          </w:tcPr>
          <w:p w14:paraId="1DE1C63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0.094***</w:t>
            </w:r>
          </w:p>
        </w:tc>
      </w:tr>
      <w:tr w:rsidR="00247FCA" w:rsidRPr="00C2171E" w14:paraId="0F267562" w14:textId="77777777" w:rsidTr="00C2171E">
        <w:trPr>
          <w:trHeight w:val="359"/>
        </w:trPr>
        <w:tc>
          <w:tcPr>
            <w:tcW w:w="794" w:type="dxa"/>
          </w:tcPr>
          <w:p w14:paraId="1BB98268"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size</w:t>
            </w:r>
          </w:p>
        </w:tc>
        <w:tc>
          <w:tcPr>
            <w:tcW w:w="794" w:type="dxa"/>
          </w:tcPr>
          <w:p w14:paraId="36CC953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-0.230***</w:t>
            </w:r>
          </w:p>
        </w:tc>
        <w:tc>
          <w:tcPr>
            <w:tcW w:w="794" w:type="dxa"/>
          </w:tcPr>
          <w:p w14:paraId="61862D9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0.398***</w:t>
            </w:r>
          </w:p>
        </w:tc>
        <w:tc>
          <w:tcPr>
            <w:tcW w:w="794" w:type="dxa"/>
          </w:tcPr>
          <w:p w14:paraId="73909B7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-0.266***</w:t>
            </w:r>
          </w:p>
        </w:tc>
        <w:tc>
          <w:tcPr>
            <w:tcW w:w="794" w:type="dxa"/>
          </w:tcPr>
          <w:p w14:paraId="0DA88C8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-0.110***</w:t>
            </w:r>
          </w:p>
        </w:tc>
        <w:tc>
          <w:tcPr>
            <w:tcW w:w="794" w:type="dxa"/>
          </w:tcPr>
          <w:p w14:paraId="1624EE2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-0.126***</w:t>
            </w:r>
          </w:p>
        </w:tc>
        <w:tc>
          <w:tcPr>
            <w:tcW w:w="794" w:type="dxa"/>
          </w:tcPr>
          <w:p w14:paraId="21D0AAA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5D2F9EC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0.495***</w:t>
            </w:r>
          </w:p>
        </w:tc>
        <w:tc>
          <w:tcPr>
            <w:tcW w:w="794" w:type="dxa"/>
          </w:tcPr>
          <w:p w14:paraId="06EA6D5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-0.055***</w:t>
            </w:r>
          </w:p>
        </w:tc>
        <w:tc>
          <w:tcPr>
            <w:tcW w:w="794" w:type="dxa"/>
          </w:tcPr>
          <w:p w14:paraId="6A72706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0.048***</w:t>
            </w:r>
          </w:p>
        </w:tc>
        <w:tc>
          <w:tcPr>
            <w:tcW w:w="794" w:type="dxa"/>
          </w:tcPr>
          <w:p w14:paraId="434F4E0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0.050***</w:t>
            </w:r>
          </w:p>
        </w:tc>
        <w:tc>
          <w:tcPr>
            <w:tcW w:w="794" w:type="dxa"/>
          </w:tcPr>
          <w:p w14:paraId="5470386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0.730***</w:t>
            </w:r>
          </w:p>
        </w:tc>
        <w:tc>
          <w:tcPr>
            <w:tcW w:w="794" w:type="dxa"/>
          </w:tcPr>
          <w:p w14:paraId="702FCE0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0.385***</w:t>
            </w:r>
          </w:p>
        </w:tc>
        <w:tc>
          <w:tcPr>
            <w:tcW w:w="794" w:type="dxa"/>
          </w:tcPr>
          <w:p w14:paraId="74FFFF3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0.007</w:t>
            </w:r>
          </w:p>
        </w:tc>
        <w:tc>
          <w:tcPr>
            <w:tcW w:w="794" w:type="dxa"/>
          </w:tcPr>
          <w:p w14:paraId="1BEED9F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0.103***</w:t>
            </w:r>
          </w:p>
        </w:tc>
        <w:tc>
          <w:tcPr>
            <w:tcW w:w="794" w:type="dxa"/>
          </w:tcPr>
          <w:p w14:paraId="352DA63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-0.169***</w:t>
            </w:r>
          </w:p>
        </w:tc>
        <w:tc>
          <w:tcPr>
            <w:tcW w:w="794" w:type="dxa"/>
          </w:tcPr>
          <w:p w14:paraId="334F382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0.421***</w:t>
            </w:r>
          </w:p>
        </w:tc>
        <w:tc>
          <w:tcPr>
            <w:tcW w:w="794" w:type="dxa"/>
          </w:tcPr>
          <w:p w14:paraId="0129AFF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0.335***</w:t>
            </w:r>
          </w:p>
        </w:tc>
        <w:tc>
          <w:tcPr>
            <w:tcW w:w="794" w:type="dxa"/>
          </w:tcPr>
          <w:p w14:paraId="374F9BD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0.032***</w:t>
            </w:r>
          </w:p>
        </w:tc>
        <w:tc>
          <w:tcPr>
            <w:tcW w:w="794" w:type="dxa"/>
          </w:tcPr>
          <w:p w14:paraId="041AB1D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-0.003</w:t>
            </w:r>
          </w:p>
        </w:tc>
      </w:tr>
      <w:tr w:rsidR="00247FCA" w:rsidRPr="00C2171E" w14:paraId="3FD580F1" w14:textId="77777777" w:rsidTr="00C2171E">
        <w:trPr>
          <w:trHeight w:val="359"/>
        </w:trPr>
        <w:tc>
          <w:tcPr>
            <w:tcW w:w="794" w:type="dxa"/>
          </w:tcPr>
          <w:p w14:paraId="5171DB03"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lev</w:t>
            </w:r>
          </w:p>
        </w:tc>
        <w:tc>
          <w:tcPr>
            <w:tcW w:w="794" w:type="dxa"/>
          </w:tcPr>
          <w:p w14:paraId="17EBD49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-0.369***</w:t>
            </w:r>
          </w:p>
        </w:tc>
        <w:tc>
          <w:tcPr>
            <w:tcW w:w="794" w:type="dxa"/>
          </w:tcPr>
          <w:p w14:paraId="4D4757C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0.110***</w:t>
            </w:r>
          </w:p>
        </w:tc>
        <w:tc>
          <w:tcPr>
            <w:tcW w:w="794" w:type="dxa"/>
          </w:tcPr>
          <w:p w14:paraId="4500677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-0.330***</w:t>
            </w:r>
          </w:p>
        </w:tc>
        <w:tc>
          <w:tcPr>
            <w:tcW w:w="794" w:type="dxa"/>
          </w:tcPr>
          <w:p w14:paraId="3B8DC36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-0.169***</w:t>
            </w:r>
          </w:p>
        </w:tc>
        <w:tc>
          <w:tcPr>
            <w:tcW w:w="794" w:type="dxa"/>
          </w:tcPr>
          <w:p w14:paraId="488D2BD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-0.186***</w:t>
            </w:r>
          </w:p>
        </w:tc>
        <w:tc>
          <w:tcPr>
            <w:tcW w:w="794" w:type="dxa"/>
          </w:tcPr>
          <w:p w14:paraId="6AD7BB8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0.489***</w:t>
            </w:r>
          </w:p>
        </w:tc>
        <w:tc>
          <w:tcPr>
            <w:tcW w:w="794" w:type="dxa"/>
          </w:tcPr>
          <w:p w14:paraId="7141535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7227778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-0.416***</w:t>
            </w:r>
          </w:p>
        </w:tc>
        <w:tc>
          <w:tcPr>
            <w:tcW w:w="794" w:type="dxa"/>
          </w:tcPr>
          <w:p w14:paraId="6F21CCD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-0.006</w:t>
            </w:r>
          </w:p>
        </w:tc>
        <w:tc>
          <w:tcPr>
            <w:tcW w:w="794" w:type="dxa"/>
          </w:tcPr>
          <w:p w14:paraId="7EBD0B2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-0.142***</w:t>
            </w:r>
          </w:p>
        </w:tc>
        <w:tc>
          <w:tcPr>
            <w:tcW w:w="794" w:type="dxa"/>
          </w:tcPr>
          <w:p w14:paraId="3560F0E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0.410***</w:t>
            </w:r>
          </w:p>
        </w:tc>
        <w:tc>
          <w:tcPr>
            <w:tcW w:w="794" w:type="dxa"/>
          </w:tcPr>
          <w:p w14:paraId="6306371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0.263***</w:t>
            </w:r>
          </w:p>
        </w:tc>
        <w:tc>
          <w:tcPr>
            <w:tcW w:w="794" w:type="dxa"/>
          </w:tcPr>
          <w:p w14:paraId="007B51A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-0.021**</w:t>
            </w:r>
          </w:p>
        </w:tc>
        <w:tc>
          <w:tcPr>
            <w:tcW w:w="794" w:type="dxa"/>
          </w:tcPr>
          <w:p w14:paraId="15F862A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-0.085***</w:t>
            </w:r>
          </w:p>
        </w:tc>
        <w:tc>
          <w:tcPr>
            <w:tcW w:w="794" w:type="dxa"/>
          </w:tcPr>
          <w:p w14:paraId="74ECE16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-0.152***</w:t>
            </w:r>
          </w:p>
        </w:tc>
        <w:tc>
          <w:tcPr>
            <w:tcW w:w="794" w:type="dxa"/>
          </w:tcPr>
          <w:p w14:paraId="3E91129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0.386***</w:t>
            </w:r>
          </w:p>
        </w:tc>
        <w:tc>
          <w:tcPr>
            <w:tcW w:w="794" w:type="dxa"/>
          </w:tcPr>
          <w:p w14:paraId="5E83E49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0.354***</w:t>
            </w:r>
          </w:p>
        </w:tc>
        <w:tc>
          <w:tcPr>
            <w:tcW w:w="794" w:type="dxa"/>
          </w:tcPr>
          <w:p w14:paraId="04E4EFE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0.020**</w:t>
            </w:r>
          </w:p>
        </w:tc>
        <w:tc>
          <w:tcPr>
            <w:tcW w:w="794" w:type="dxa"/>
          </w:tcPr>
          <w:p w14:paraId="5DD497E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-0.131***</w:t>
            </w:r>
          </w:p>
        </w:tc>
      </w:tr>
      <w:tr w:rsidR="00247FCA" w:rsidRPr="00C2171E" w14:paraId="65BCA9B2" w14:textId="77777777" w:rsidTr="00C2171E">
        <w:trPr>
          <w:trHeight w:val="359"/>
        </w:trPr>
        <w:tc>
          <w:tcPr>
            <w:tcW w:w="794" w:type="dxa"/>
          </w:tcPr>
          <w:p w14:paraId="7CC08493"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ROA</w:t>
            </w:r>
          </w:p>
        </w:tc>
        <w:tc>
          <w:tcPr>
            <w:tcW w:w="794" w:type="dxa"/>
          </w:tcPr>
          <w:p w14:paraId="00AAF23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0.049***</w:t>
            </w:r>
          </w:p>
        </w:tc>
        <w:tc>
          <w:tcPr>
            <w:tcW w:w="794" w:type="dxa"/>
          </w:tcPr>
          <w:p w14:paraId="391BEB4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0.081***</w:t>
            </w:r>
          </w:p>
        </w:tc>
        <w:tc>
          <w:tcPr>
            <w:tcW w:w="794" w:type="dxa"/>
          </w:tcPr>
          <w:p w14:paraId="7F1E93F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0.029***</w:t>
            </w:r>
          </w:p>
        </w:tc>
        <w:tc>
          <w:tcPr>
            <w:tcW w:w="794" w:type="dxa"/>
          </w:tcPr>
          <w:p w14:paraId="531FF38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0.062***</w:t>
            </w:r>
          </w:p>
        </w:tc>
        <w:tc>
          <w:tcPr>
            <w:tcW w:w="794" w:type="dxa"/>
          </w:tcPr>
          <w:p w14:paraId="0BCE58E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0.061***</w:t>
            </w:r>
          </w:p>
        </w:tc>
        <w:tc>
          <w:tcPr>
            <w:tcW w:w="794" w:type="dxa"/>
          </w:tcPr>
          <w:p w14:paraId="0634C3F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-0.015*</w:t>
            </w:r>
          </w:p>
        </w:tc>
        <w:tc>
          <w:tcPr>
            <w:tcW w:w="794" w:type="dxa"/>
          </w:tcPr>
          <w:p w14:paraId="314DFFB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-0.378***</w:t>
            </w:r>
          </w:p>
        </w:tc>
        <w:tc>
          <w:tcPr>
            <w:tcW w:w="794" w:type="dxa"/>
          </w:tcPr>
          <w:p w14:paraId="18570EE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5EE3997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0.320***</w:t>
            </w:r>
          </w:p>
        </w:tc>
        <w:tc>
          <w:tcPr>
            <w:tcW w:w="794" w:type="dxa"/>
          </w:tcPr>
          <w:p w14:paraId="5C8288F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0.391***</w:t>
            </w:r>
          </w:p>
        </w:tc>
        <w:tc>
          <w:tcPr>
            <w:tcW w:w="794" w:type="dxa"/>
          </w:tcPr>
          <w:p w14:paraId="16CD9B2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-0.008</w:t>
            </w:r>
          </w:p>
        </w:tc>
        <w:tc>
          <w:tcPr>
            <w:tcW w:w="794" w:type="dxa"/>
          </w:tcPr>
          <w:p w14:paraId="68C5700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-0.096***</w:t>
            </w:r>
          </w:p>
        </w:tc>
        <w:tc>
          <w:tcPr>
            <w:tcW w:w="794" w:type="dxa"/>
          </w:tcPr>
          <w:p w14:paraId="796755A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-0.036***</w:t>
            </w:r>
          </w:p>
        </w:tc>
        <w:tc>
          <w:tcPr>
            <w:tcW w:w="794" w:type="dxa"/>
          </w:tcPr>
          <w:p w14:paraId="0C4D6F0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0.189***</w:t>
            </w:r>
          </w:p>
        </w:tc>
        <w:tc>
          <w:tcPr>
            <w:tcW w:w="794" w:type="dxa"/>
          </w:tcPr>
          <w:p w14:paraId="11A8987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0.066***</w:t>
            </w:r>
          </w:p>
        </w:tc>
        <w:tc>
          <w:tcPr>
            <w:tcW w:w="794" w:type="dxa"/>
          </w:tcPr>
          <w:p w14:paraId="0BECCC1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-0.210***</w:t>
            </w:r>
          </w:p>
        </w:tc>
        <w:tc>
          <w:tcPr>
            <w:tcW w:w="794" w:type="dxa"/>
          </w:tcPr>
          <w:p w14:paraId="165D77A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-0.176***</w:t>
            </w:r>
          </w:p>
        </w:tc>
        <w:tc>
          <w:tcPr>
            <w:tcW w:w="794" w:type="dxa"/>
          </w:tcPr>
          <w:p w14:paraId="1AC4F6F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-0.030***</w:t>
            </w:r>
          </w:p>
        </w:tc>
        <w:tc>
          <w:tcPr>
            <w:tcW w:w="794" w:type="dxa"/>
          </w:tcPr>
          <w:p w14:paraId="1143811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0.103***</w:t>
            </w:r>
          </w:p>
        </w:tc>
      </w:tr>
      <w:tr w:rsidR="00247FCA" w:rsidRPr="00C2171E" w14:paraId="4164522C" w14:textId="77777777" w:rsidTr="00C2171E">
        <w:trPr>
          <w:trHeight w:val="359"/>
        </w:trPr>
        <w:tc>
          <w:tcPr>
            <w:tcW w:w="794" w:type="dxa"/>
          </w:tcPr>
          <w:p w14:paraId="11C6F70C"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growth</w:t>
            </w:r>
          </w:p>
        </w:tc>
        <w:tc>
          <w:tcPr>
            <w:tcW w:w="794" w:type="dxa"/>
          </w:tcPr>
          <w:p w14:paraId="1900319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-0.017**</w:t>
            </w:r>
          </w:p>
        </w:tc>
        <w:tc>
          <w:tcPr>
            <w:tcW w:w="794" w:type="dxa"/>
          </w:tcPr>
          <w:p w14:paraId="377C655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0.043***</w:t>
            </w:r>
          </w:p>
        </w:tc>
        <w:tc>
          <w:tcPr>
            <w:tcW w:w="794" w:type="dxa"/>
          </w:tcPr>
          <w:p w14:paraId="3A47DC5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-0.027***</w:t>
            </w:r>
          </w:p>
        </w:tc>
        <w:tc>
          <w:tcPr>
            <w:tcW w:w="794" w:type="dxa"/>
          </w:tcPr>
          <w:p w14:paraId="71DD08D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0.035***</w:t>
            </w:r>
          </w:p>
        </w:tc>
        <w:tc>
          <w:tcPr>
            <w:tcW w:w="794" w:type="dxa"/>
          </w:tcPr>
          <w:p w14:paraId="47A8F70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0.044***</w:t>
            </w:r>
          </w:p>
        </w:tc>
        <w:tc>
          <w:tcPr>
            <w:tcW w:w="794" w:type="dxa"/>
          </w:tcPr>
          <w:p w14:paraId="38196FA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0.053***</w:t>
            </w:r>
          </w:p>
        </w:tc>
        <w:tc>
          <w:tcPr>
            <w:tcW w:w="794" w:type="dxa"/>
          </w:tcPr>
          <w:p w14:paraId="42DC542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0.024***</w:t>
            </w:r>
          </w:p>
        </w:tc>
        <w:tc>
          <w:tcPr>
            <w:tcW w:w="794" w:type="dxa"/>
          </w:tcPr>
          <w:p w14:paraId="1994F56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0.211***</w:t>
            </w:r>
          </w:p>
        </w:tc>
        <w:tc>
          <w:tcPr>
            <w:tcW w:w="794" w:type="dxa"/>
          </w:tcPr>
          <w:p w14:paraId="0297EBE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1940E0B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0.024***</w:t>
            </w:r>
          </w:p>
        </w:tc>
        <w:tc>
          <w:tcPr>
            <w:tcW w:w="794" w:type="dxa"/>
          </w:tcPr>
          <w:p w14:paraId="68F8CAD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0.019**</w:t>
            </w:r>
          </w:p>
        </w:tc>
        <w:tc>
          <w:tcPr>
            <w:tcW w:w="794" w:type="dxa"/>
          </w:tcPr>
          <w:p w14:paraId="2B8B1B4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-0.025***</w:t>
            </w:r>
          </w:p>
        </w:tc>
        <w:tc>
          <w:tcPr>
            <w:tcW w:w="794" w:type="dxa"/>
          </w:tcPr>
          <w:p w14:paraId="12A19BC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-0.010</w:t>
            </w:r>
          </w:p>
        </w:tc>
        <w:tc>
          <w:tcPr>
            <w:tcW w:w="794" w:type="dxa"/>
          </w:tcPr>
          <w:p w14:paraId="5CE2E5B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0.067***</w:t>
            </w:r>
          </w:p>
        </w:tc>
        <w:tc>
          <w:tcPr>
            <w:tcW w:w="794" w:type="dxa"/>
          </w:tcPr>
          <w:p w14:paraId="0794241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0.049***</w:t>
            </w:r>
          </w:p>
        </w:tc>
        <w:tc>
          <w:tcPr>
            <w:tcW w:w="794" w:type="dxa"/>
          </w:tcPr>
          <w:p w14:paraId="5939EC3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-0.140***</w:t>
            </w:r>
          </w:p>
        </w:tc>
        <w:tc>
          <w:tcPr>
            <w:tcW w:w="794" w:type="dxa"/>
          </w:tcPr>
          <w:p w14:paraId="1E289E2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-0.107***</w:t>
            </w:r>
          </w:p>
        </w:tc>
        <w:tc>
          <w:tcPr>
            <w:tcW w:w="794" w:type="dxa"/>
          </w:tcPr>
          <w:p w14:paraId="174713C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-0.037***</w:t>
            </w:r>
          </w:p>
        </w:tc>
        <w:tc>
          <w:tcPr>
            <w:tcW w:w="794" w:type="dxa"/>
          </w:tcPr>
          <w:p w14:paraId="1CCEB78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0.045***</w:t>
            </w:r>
          </w:p>
        </w:tc>
      </w:tr>
      <w:tr w:rsidR="00247FCA" w:rsidRPr="00C2171E" w14:paraId="1EB0931A" w14:textId="77777777" w:rsidTr="00C2171E">
        <w:trPr>
          <w:trHeight w:val="359"/>
        </w:trPr>
        <w:tc>
          <w:tcPr>
            <w:tcW w:w="794" w:type="dxa"/>
          </w:tcPr>
          <w:p w14:paraId="40B1336F" w14:textId="77777777" w:rsidR="00C65BD3" w:rsidRPr="00C2171E" w:rsidRDefault="00C65BD3" w:rsidP="004F7812">
            <w:pPr>
              <w:widowControl/>
              <w:spacing w:line="276" w:lineRule="auto"/>
              <w:jc w:val="left"/>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cfoa</w:t>
            </w:r>
            <w:proofErr w:type="spellEnd"/>
          </w:p>
        </w:tc>
        <w:tc>
          <w:tcPr>
            <w:tcW w:w="794" w:type="dxa"/>
          </w:tcPr>
          <w:p w14:paraId="690EEDC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-0.028***</w:t>
            </w:r>
          </w:p>
        </w:tc>
        <w:tc>
          <w:tcPr>
            <w:tcW w:w="794" w:type="dxa"/>
          </w:tcPr>
          <w:p w14:paraId="7CC5F8C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0.028***</w:t>
            </w:r>
          </w:p>
        </w:tc>
        <w:tc>
          <w:tcPr>
            <w:tcW w:w="794" w:type="dxa"/>
          </w:tcPr>
          <w:p w14:paraId="51E6280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-0.020**</w:t>
            </w:r>
          </w:p>
        </w:tc>
        <w:tc>
          <w:tcPr>
            <w:tcW w:w="794" w:type="dxa"/>
          </w:tcPr>
          <w:p w14:paraId="0599D1A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-0.026***</w:t>
            </w:r>
          </w:p>
        </w:tc>
        <w:tc>
          <w:tcPr>
            <w:tcW w:w="794" w:type="dxa"/>
          </w:tcPr>
          <w:p w14:paraId="790C05D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-0.027***</w:t>
            </w:r>
          </w:p>
        </w:tc>
        <w:tc>
          <w:tcPr>
            <w:tcW w:w="794" w:type="dxa"/>
          </w:tcPr>
          <w:p w14:paraId="5D483E8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0.057***</w:t>
            </w:r>
          </w:p>
        </w:tc>
        <w:tc>
          <w:tcPr>
            <w:tcW w:w="794" w:type="dxa"/>
          </w:tcPr>
          <w:p w14:paraId="37948B6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-0.149***</w:t>
            </w:r>
          </w:p>
        </w:tc>
        <w:tc>
          <w:tcPr>
            <w:tcW w:w="794" w:type="dxa"/>
          </w:tcPr>
          <w:p w14:paraId="58B4C2A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0.400***</w:t>
            </w:r>
          </w:p>
        </w:tc>
        <w:tc>
          <w:tcPr>
            <w:tcW w:w="794" w:type="dxa"/>
          </w:tcPr>
          <w:p w14:paraId="299BC75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-0.004</w:t>
            </w:r>
          </w:p>
        </w:tc>
        <w:tc>
          <w:tcPr>
            <w:tcW w:w="794" w:type="dxa"/>
          </w:tcPr>
          <w:p w14:paraId="583B7CE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7D3335A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0.148***</w:t>
            </w:r>
          </w:p>
        </w:tc>
        <w:tc>
          <w:tcPr>
            <w:tcW w:w="794" w:type="dxa"/>
          </w:tcPr>
          <w:p w14:paraId="309F41E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-0.003</w:t>
            </w:r>
          </w:p>
        </w:tc>
        <w:tc>
          <w:tcPr>
            <w:tcW w:w="794" w:type="dxa"/>
          </w:tcPr>
          <w:p w14:paraId="68B0381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-0.030***</w:t>
            </w:r>
          </w:p>
        </w:tc>
        <w:tc>
          <w:tcPr>
            <w:tcW w:w="794" w:type="dxa"/>
          </w:tcPr>
          <w:p w14:paraId="4B65EB1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0.109***</w:t>
            </w:r>
          </w:p>
        </w:tc>
        <w:tc>
          <w:tcPr>
            <w:tcW w:w="794" w:type="dxa"/>
          </w:tcPr>
          <w:p w14:paraId="1FF94F9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-0.021***</w:t>
            </w:r>
          </w:p>
        </w:tc>
        <w:tc>
          <w:tcPr>
            <w:tcW w:w="794" w:type="dxa"/>
          </w:tcPr>
          <w:p w14:paraId="3A6F131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-0.002</w:t>
            </w:r>
          </w:p>
        </w:tc>
        <w:tc>
          <w:tcPr>
            <w:tcW w:w="794" w:type="dxa"/>
          </w:tcPr>
          <w:p w14:paraId="523C653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0.009</w:t>
            </w:r>
          </w:p>
        </w:tc>
        <w:tc>
          <w:tcPr>
            <w:tcW w:w="794" w:type="dxa"/>
          </w:tcPr>
          <w:p w14:paraId="7205007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-0.012</w:t>
            </w:r>
          </w:p>
        </w:tc>
        <w:tc>
          <w:tcPr>
            <w:tcW w:w="794" w:type="dxa"/>
          </w:tcPr>
          <w:p w14:paraId="44EEF81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0.023***</w:t>
            </w:r>
          </w:p>
        </w:tc>
      </w:tr>
      <w:tr w:rsidR="00247FCA" w:rsidRPr="00C2171E" w14:paraId="7C92490F" w14:textId="77777777" w:rsidTr="00C2171E">
        <w:trPr>
          <w:trHeight w:val="359"/>
        </w:trPr>
        <w:tc>
          <w:tcPr>
            <w:tcW w:w="794" w:type="dxa"/>
          </w:tcPr>
          <w:p w14:paraId="770812E0" w14:textId="77777777" w:rsidR="00C65BD3" w:rsidRPr="00C2171E" w:rsidRDefault="00C65BD3" w:rsidP="004F7812">
            <w:pPr>
              <w:widowControl/>
              <w:spacing w:line="276" w:lineRule="auto"/>
              <w:jc w:val="left"/>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empnum</w:t>
            </w:r>
            <w:proofErr w:type="spellEnd"/>
          </w:p>
        </w:tc>
        <w:tc>
          <w:tcPr>
            <w:tcW w:w="794" w:type="dxa"/>
          </w:tcPr>
          <w:p w14:paraId="0BC911B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-0.216***</w:t>
            </w:r>
          </w:p>
        </w:tc>
        <w:tc>
          <w:tcPr>
            <w:tcW w:w="794" w:type="dxa"/>
          </w:tcPr>
          <w:p w14:paraId="3BB85F9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0.424***</w:t>
            </w:r>
          </w:p>
        </w:tc>
        <w:tc>
          <w:tcPr>
            <w:tcW w:w="794" w:type="dxa"/>
          </w:tcPr>
          <w:p w14:paraId="2B37BE6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-0.265***</w:t>
            </w:r>
          </w:p>
        </w:tc>
        <w:tc>
          <w:tcPr>
            <w:tcW w:w="794" w:type="dxa"/>
          </w:tcPr>
          <w:p w14:paraId="148F749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-0.089***</w:t>
            </w:r>
          </w:p>
        </w:tc>
        <w:tc>
          <w:tcPr>
            <w:tcW w:w="794" w:type="dxa"/>
          </w:tcPr>
          <w:p w14:paraId="5E79A20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-0.117***</w:t>
            </w:r>
          </w:p>
        </w:tc>
        <w:tc>
          <w:tcPr>
            <w:tcW w:w="794" w:type="dxa"/>
          </w:tcPr>
          <w:p w14:paraId="7B4984B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0.758***</w:t>
            </w:r>
          </w:p>
        </w:tc>
        <w:tc>
          <w:tcPr>
            <w:tcW w:w="794" w:type="dxa"/>
          </w:tcPr>
          <w:p w14:paraId="4E76283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0.400***</w:t>
            </w:r>
          </w:p>
        </w:tc>
        <w:tc>
          <w:tcPr>
            <w:tcW w:w="794" w:type="dxa"/>
          </w:tcPr>
          <w:p w14:paraId="25F1B30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0.018**</w:t>
            </w:r>
          </w:p>
        </w:tc>
        <w:tc>
          <w:tcPr>
            <w:tcW w:w="794" w:type="dxa"/>
          </w:tcPr>
          <w:p w14:paraId="446CEBD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0.011</w:t>
            </w:r>
          </w:p>
        </w:tc>
        <w:tc>
          <w:tcPr>
            <w:tcW w:w="794" w:type="dxa"/>
          </w:tcPr>
          <w:p w14:paraId="21A0F6C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0.150***</w:t>
            </w:r>
          </w:p>
        </w:tc>
        <w:tc>
          <w:tcPr>
            <w:tcW w:w="794" w:type="dxa"/>
          </w:tcPr>
          <w:p w14:paraId="37279E9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05FCA59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0.328***</w:t>
            </w:r>
          </w:p>
        </w:tc>
        <w:tc>
          <w:tcPr>
            <w:tcW w:w="794" w:type="dxa"/>
          </w:tcPr>
          <w:p w14:paraId="486A0A7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-0.025***</w:t>
            </w:r>
          </w:p>
        </w:tc>
        <w:tc>
          <w:tcPr>
            <w:tcW w:w="794" w:type="dxa"/>
          </w:tcPr>
          <w:p w14:paraId="27206B4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0.099***</w:t>
            </w:r>
          </w:p>
        </w:tc>
        <w:tc>
          <w:tcPr>
            <w:tcW w:w="794" w:type="dxa"/>
          </w:tcPr>
          <w:p w14:paraId="21C103F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-0.151***</w:t>
            </w:r>
          </w:p>
        </w:tc>
        <w:tc>
          <w:tcPr>
            <w:tcW w:w="794" w:type="dxa"/>
          </w:tcPr>
          <w:p w14:paraId="04C143B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0.332***</w:t>
            </w:r>
          </w:p>
        </w:tc>
        <w:tc>
          <w:tcPr>
            <w:tcW w:w="794" w:type="dxa"/>
          </w:tcPr>
          <w:p w14:paraId="055087E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0.315***</w:t>
            </w:r>
          </w:p>
        </w:tc>
        <w:tc>
          <w:tcPr>
            <w:tcW w:w="794" w:type="dxa"/>
          </w:tcPr>
          <w:p w14:paraId="7D7B2F8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0.031***</w:t>
            </w:r>
          </w:p>
        </w:tc>
        <w:tc>
          <w:tcPr>
            <w:tcW w:w="794" w:type="dxa"/>
          </w:tcPr>
          <w:p w14:paraId="79DBB3E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-0.080***</w:t>
            </w:r>
          </w:p>
        </w:tc>
      </w:tr>
      <w:tr w:rsidR="00247FCA" w:rsidRPr="00C2171E" w14:paraId="5EE04923" w14:textId="77777777" w:rsidTr="00C2171E">
        <w:trPr>
          <w:trHeight w:val="359"/>
        </w:trPr>
        <w:tc>
          <w:tcPr>
            <w:tcW w:w="794" w:type="dxa"/>
          </w:tcPr>
          <w:p w14:paraId="1309CD0C" w14:textId="77777777" w:rsidR="00C65BD3" w:rsidRPr="00C2171E" w:rsidRDefault="00C65BD3" w:rsidP="004F7812">
            <w:pPr>
              <w:widowControl/>
              <w:spacing w:line="276" w:lineRule="auto"/>
              <w:jc w:val="left"/>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TMnum</w:t>
            </w:r>
            <w:proofErr w:type="spellEnd"/>
          </w:p>
        </w:tc>
        <w:tc>
          <w:tcPr>
            <w:tcW w:w="794" w:type="dxa"/>
          </w:tcPr>
          <w:p w14:paraId="7A0BFDE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-0.086***</w:t>
            </w:r>
          </w:p>
        </w:tc>
        <w:tc>
          <w:tcPr>
            <w:tcW w:w="794" w:type="dxa"/>
          </w:tcPr>
          <w:p w14:paraId="3919729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0.149***</w:t>
            </w:r>
          </w:p>
        </w:tc>
        <w:tc>
          <w:tcPr>
            <w:tcW w:w="794" w:type="dxa"/>
          </w:tcPr>
          <w:p w14:paraId="204F0B9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-0.117***</w:t>
            </w:r>
          </w:p>
        </w:tc>
        <w:tc>
          <w:tcPr>
            <w:tcW w:w="794" w:type="dxa"/>
          </w:tcPr>
          <w:p w14:paraId="137D555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0.022***</w:t>
            </w:r>
          </w:p>
        </w:tc>
        <w:tc>
          <w:tcPr>
            <w:tcW w:w="794" w:type="dxa"/>
          </w:tcPr>
          <w:p w14:paraId="4A3E984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-0.072***</w:t>
            </w:r>
          </w:p>
        </w:tc>
        <w:tc>
          <w:tcPr>
            <w:tcW w:w="794" w:type="dxa"/>
          </w:tcPr>
          <w:p w14:paraId="5E64E12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0.410***</w:t>
            </w:r>
          </w:p>
        </w:tc>
        <w:tc>
          <w:tcPr>
            <w:tcW w:w="794" w:type="dxa"/>
          </w:tcPr>
          <w:p w14:paraId="5F1EEE6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0.266***</w:t>
            </w:r>
          </w:p>
        </w:tc>
        <w:tc>
          <w:tcPr>
            <w:tcW w:w="794" w:type="dxa"/>
          </w:tcPr>
          <w:p w14:paraId="40AC158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-0.063***</w:t>
            </w:r>
          </w:p>
        </w:tc>
        <w:tc>
          <w:tcPr>
            <w:tcW w:w="794" w:type="dxa"/>
          </w:tcPr>
          <w:p w14:paraId="24C35D9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0.034***</w:t>
            </w:r>
          </w:p>
        </w:tc>
        <w:tc>
          <w:tcPr>
            <w:tcW w:w="794" w:type="dxa"/>
          </w:tcPr>
          <w:p w14:paraId="75E98F5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0.011</w:t>
            </w:r>
          </w:p>
        </w:tc>
        <w:tc>
          <w:tcPr>
            <w:tcW w:w="794" w:type="dxa"/>
          </w:tcPr>
          <w:p w14:paraId="1C2CECA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0.352***</w:t>
            </w:r>
          </w:p>
        </w:tc>
        <w:tc>
          <w:tcPr>
            <w:tcW w:w="794" w:type="dxa"/>
          </w:tcPr>
          <w:p w14:paraId="027E7EE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49D665E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-0.111***</w:t>
            </w:r>
          </w:p>
        </w:tc>
        <w:tc>
          <w:tcPr>
            <w:tcW w:w="794" w:type="dxa"/>
          </w:tcPr>
          <w:p w14:paraId="410FA1B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0.028***</w:t>
            </w:r>
          </w:p>
        </w:tc>
        <w:tc>
          <w:tcPr>
            <w:tcW w:w="794" w:type="dxa"/>
          </w:tcPr>
          <w:p w14:paraId="0FBCAC3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-0.213***</w:t>
            </w:r>
          </w:p>
        </w:tc>
        <w:tc>
          <w:tcPr>
            <w:tcW w:w="794" w:type="dxa"/>
          </w:tcPr>
          <w:p w14:paraId="5426E08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0.235***</w:t>
            </w:r>
          </w:p>
        </w:tc>
        <w:tc>
          <w:tcPr>
            <w:tcW w:w="794" w:type="dxa"/>
          </w:tcPr>
          <w:p w14:paraId="7280066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0.376***</w:t>
            </w:r>
          </w:p>
        </w:tc>
        <w:tc>
          <w:tcPr>
            <w:tcW w:w="794" w:type="dxa"/>
          </w:tcPr>
          <w:p w14:paraId="3483D26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0.110***</w:t>
            </w:r>
          </w:p>
        </w:tc>
        <w:tc>
          <w:tcPr>
            <w:tcW w:w="794" w:type="dxa"/>
          </w:tcPr>
          <w:p w14:paraId="402B797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-0.132***</w:t>
            </w:r>
          </w:p>
        </w:tc>
      </w:tr>
      <w:tr w:rsidR="00247FCA" w:rsidRPr="00C2171E" w14:paraId="4BD9FB4E" w14:textId="77777777" w:rsidTr="00C2171E">
        <w:trPr>
          <w:trHeight w:val="359"/>
        </w:trPr>
        <w:tc>
          <w:tcPr>
            <w:tcW w:w="794" w:type="dxa"/>
          </w:tcPr>
          <w:p w14:paraId="5D629B4E" w14:textId="77777777" w:rsidR="00C65BD3" w:rsidRPr="00C2171E" w:rsidRDefault="00C65BD3" w:rsidP="004F7812">
            <w:pPr>
              <w:widowControl/>
              <w:spacing w:line="276" w:lineRule="auto"/>
              <w:jc w:val="left"/>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ddbl</w:t>
            </w:r>
            <w:proofErr w:type="spellEnd"/>
          </w:p>
        </w:tc>
        <w:tc>
          <w:tcPr>
            <w:tcW w:w="794" w:type="dxa"/>
          </w:tcPr>
          <w:p w14:paraId="2AECE62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0.068***</w:t>
            </w:r>
          </w:p>
        </w:tc>
        <w:tc>
          <w:tcPr>
            <w:tcW w:w="794" w:type="dxa"/>
          </w:tcPr>
          <w:p w14:paraId="5D45AEA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0.049***</w:t>
            </w:r>
          </w:p>
        </w:tc>
        <w:tc>
          <w:tcPr>
            <w:tcW w:w="794" w:type="dxa"/>
          </w:tcPr>
          <w:p w14:paraId="5549D94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0.059***</w:t>
            </w:r>
          </w:p>
        </w:tc>
        <w:tc>
          <w:tcPr>
            <w:tcW w:w="794" w:type="dxa"/>
          </w:tcPr>
          <w:p w14:paraId="0D21D49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-0.012</w:t>
            </w:r>
          </w:p>
        </w:tc>
        <w:tc>
          <w:tcPr>
            <w:tcW w:w="794" w:type="dxa"/>
          </w:tcPr>
          <w:p w14:paraId="65E4424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0.012</w:t>
            </w:r>
          </w:p>
        </w:tc>
        <w:tc>
          <w:tcPr>
            <w:tcW w:w="794" w:type="dxa"/>
          </w:tcPr>
          <w:p w14:paraId="00CF467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0.041***</w:t>
            </w:r>
          </w:p>
        </w:tc>
        <w:tc>
          <w:tcPr>
            <w:tcW w:w="794" w:type="dxa"/>
          </w:tcPr>
          <w:p w14:paraId="2ACFA85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-0.011</w:t>
            </w:r>
          </w:p>
        </w:tc>
        <w:tc>
          <w:tcPr>
            <w:tcW w:w="794" w:type="dxa"/>
          </w:tcPr>
          <w:p w14:paraId="7B7ABCC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-0.030***</w:t>
            </w:r>
          </w:p>
        </w:tc>
        <w:tc>
          <w:tcPr>
            <w:tcW w:w="794" w:type="dxa"/>
          </w:tcPr>
          <w:p w14:paraId="2EA9A84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0.002</w:t>
            </w:r>
          </w:p>
        </w:tc>
        <w:tc>
          <w:tcPr>
            <w:tcW w:w="794" w:type="dxa"/>
          </w:tcPr>
          <w:p w14:paraId="3DA8821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-0.034***</w:t>
            </w:r>
          </w:p>
        </w:tc>
        <w:tc>
          <w:tcPr>
            <w:tcW w:w="794" w:type="dxa"/>
          </w:tcPr>
          <w:p w14:paraId="0493298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0.011</w:t>
            </w:r>
          </w:p>
        </w:tc>
        <w:tc>
          <w:tcPr>
            <w:tcW w:w="794" w:type="dxa"/>
          </w:tcPr>
          <w:p w14:paraId="1CAC3DD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-0.099***</w:t>
            </w:r>
          </w:p>
        </w:tc>
        <w:tc>
          <w:tcPr>
            <w:tcW w:w="794" w:type="dxa"/>
          </w:tcPr>
          <w:p w14:paraId="16CC296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315C5FC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0.047***</w:t>
            </w:r>
          </w:p>
        </w:tc>
        <w:tc>
          <w:tcPr>
            <w:tcW w:w="794" w:type="dxa"/>
          </w:tcPr>
          <w:p w14:paraId="3FD2501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0.101***</w:t>
            </w:r>
          </w:p>
        </w:tc>
        <w:tc>
          <w:tcPr>
            <w:tcW w:w="794" w:type="dxa"/>
          </w:tcPr>
          <w:p w14:paraId="02569E0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-0.035***</w:t>
            </w:r>
          </w:p>
        </w:tc>
        <w:tc>
          <w:tcPr>
            <w:tcW w:w="794" w:type="dxa"/>
          </w:tcPr>
          <w:p w14:paraId="4FF9441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-0.053***</w:t>
            </w:r>
          </w:p>
        </w:tc>
        <w:tc>
          <w:tcPr>
            <w:tcW w:w="794" w:type="dxa"/>
          </w:tcPr>
          <w:p w14:paraId="28B50BA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-0.003</w:t>
            </w:r>
          </w:p>
        </w:tc>
        <w:tc>
          <w:tcPr>
            <w:tcW w:w="794" w:type="dxa"/>
          </w:tcPr>
          <w:p w14:paraId="448C0CF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0.022***</w:t>
            </w:r>
          </w:p>
        </w:tc>
      </w:tr>
      <w:tr w:rsidR="00247FCA" w:rsidRPr="00C2171E" w14:paraId="4796210F" w14:textId="77777777" w:rsidTr="00C2171E">
        <w:trPr>
          <w:trHeight w:val="359"/>
        </w:trPr>
        <w:tc>
          <w:tcPr>
            <w:tcW w:w="794" w:type="dxa"/>
          </w:tcPr>
          <w:p w14:paraId="048AB32F"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shrcr3</w:t>
            </w:r>
          </w:p>
        </w:tc>
        <w:tc>
          <w:tcPr>
            <w:tcW w:w="794" w:type="dxa"/>
          </w:tcPr>
          <w:p w14:paraId="5808CF5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-0.013*</w:t>
            </w:r>
          </w:p>
        </w:tc>
        <w:tc>
          <w:tcPr>
            <w:tcW w:w="794" w:type="dxa"/>
          </w:tcPr>
          <w:p w14:paraId="650812F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0.082***</w:t>
            </w:r>
          </w:p>
        </w:tc>
        <w:tc>
          <w:tcPr>
            <w:tcW w:w="794" w:type="dxa"/>
          </w:tcPr>
          <w:p w14:paraId="01CBF14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-0.007</w:t>
            </w:r>
          </w:p>
        </w:tc>
        <w:tc>
          <w:tcPr>
            <w:tcW w:w="794" w:type="dxa"/>
          </w:tcPr>
          <w:p w14:paraId="07F349E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0.029***</w:t>
            </w:r>
          </w:p>
        </w:tc>
        <w:tc>
          <w:tcPr>
            <w:tcW w:w="794" w:type="dxa"/>
          </w:tcPr>
          <w:p w14:paraId="1B67872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0.024***</w:t>
            </w:r>
          </w:p>
        </w:tc>
        <w:tc>
          <w:tcPr>
            <w:tcW w:w="794" w:type="dxa"/>
          </w:tcPr>
          <w:p w14:paraId="6DB8B84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0.188***</w:t>
            </w:r>
          </w:p>
        </w:tc>
        <w:tc>
          <w:tcPr>
            <w:tcW w:w="794" w:type="dxa"/>
          </w:tcPr>
          <w:p w14:paraId="6282539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-0.080***</w:t>
            </w:r>
          </w:p>
        </w:tc>
        <w:tc>
          <w:tcPr>
            <w:tcW w:w="794" w:type="dxa"/>
          </w:tcPr>
          <w:p w14:paraId="3CCCED1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0.173***</w:t>
            </w:r>
          </w:p>
        </w:tc>
        <w:tc>
          <w:tcPr>
            <w:tcW w:w="794" w:type="dxa"/>
          </w:tcPr>
          <w:p w14:paraId="1CB1730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0.083***</w:t>
            </w:r>
          </w:p>
        </w:tc>
        <w:tc>
          <w:tcPr>
            <w:tcW w:w="794" w:type="dxa"/>
          </w:tcPr>
          <w:p w14:paraId="5E960F2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0.105***</w:t>
            </w:r>
          </w:p>
        </w:tc>
        <w:tc>
          <w:tcPr>
            <w:tcW w:w="794" w:type="dxa"/>
          </w:tcPr>
          <w:p w14:paraId="3DCF6B6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0.153***</w:t>
            </w:r>
          </w:p>
        </w:tc>
        <w:tc>
          <w:tcPr>
            <w:tcW w:w="794" w:type="dxa"/>
          </w:tcPr>
          <w:p w14:paraId="59586FB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0.065***</w:t>
            </w:r>
          </w:p>
        </w:tc>
        <w:tc>
          <w:tcPr>
            <w:tcW w:w="794" w:type="dxa"/>
          </w:tcPr>
          <w:p w14:paraId="30C3824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0.050***</w:t>
            </w:r>
          </w:p>
        </w:tc>
        <w:tc>
          <w:tcPr>
            <w:tcW w:w="794" w:type="dxa"/>
          </w:tcPr>
          <w:p w14:paraId="57697E6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0522765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0.013</w:t>
            </w:r>
          </w:p>
        </w:tc>
        <w:tc>
          <w:tcPr>
            <w:tcW w:w="794" w:type="dxa"/>
          </w:tcPr>
          <w:p w14:paraId="1622509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-0.319***</w:t>
            </w:r>
          </w:p>
        </w:tc>
        <w:tc>
          <w:tcPr>
            <w:tcW w:w="794" w:type="dxa"/>
          </w:tcPr>
          <w:p w14:paraId="3D7B06D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0.001</w:t>
            </w:r>
          </w:p>
        </w:tc>
        <w:tc>
          <w:tcPr>
            <w:tcW w:w="794" w:type="dxa"/>
          </w:tcPr>
          <w:p w14:paraId="33C2AA0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0.016**</w:t>
            </w:r>
          </w:p>
        </w:tc>
        <w:tc>
          <w:tcPr>
            <w:tcW w:w="794" w:type="dxa"/>
          </w:tcPr>
          <w:p w14:paraId="4E02417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0.072***</w:t>
            </w:r>
          </w:p>
        </w:tc>
      </w:tr>
      <w:tr w:rsidR="00247FCA" w:rsidRPr="00C2171E" w14:paraId="217B8530" w14:textId="77777777" w:rsidTr="00C2171E">
        <w:trPr>
          <w:trHeight w:val="359"/>
        </w:trPr>
        <w:tc>
          <w:tcPr>
            <w:tcW w:w="794" w:type="dxa"/>
          </w:tcPr>
          <w:p w14:paraId="657F2A71"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dual</w:t>
            </w:r>
          </w:p>
        </w:tc>
        <w:tc>
          <w:tcPr>
            <w:tcW w:w="794" w:type="dxa"/>
          </w:tcPr>
          <w:p w14:paraId="5A8C23C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0.157***</w:t>
            </w:r>
          </w:p>
        </w:tc>
        <w:tc>
          <w:tcPr>
            <w:tcW w:w="794" w:type="dxa"/>
          </w:tcPr>
          <w:p w14:paraId="4D44F39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0.011</w:t>
            </w:r>
          </w:p>
        </w:tc>
        <w:tc>
          <w:tcPr>
            <w:tcW w:w="794" w:type="dxa"/>
          </w:tcPr>
          <w:p w14:paraId="6940C19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0.125***</w:t>
            </w:r>
          </w:p>
        </w:tc>
        <w:tc>
          <w:tcPr>
            <w:tcW w:w="794" w:type="dxa"/>
          </w:tcPr>
          <w:p w14:paraId="744F955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0.098***</w:t>
            </w:r>
          </w:p>
        </w:tc>
        <w:tc>
          <w:tcPr>
            <w:tcW w:w="794" w:type="dxa"/>
          </w:tcPr>
          <w:p w14:paraId="2C223D5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0.132***</w:t>
            </w:r>
          </w:p>
        </w:tc>
        <w:tc>
          <w:tcPr>
            <w:tcW w:w="794" w:type="dxa"/>
          </w:tcPr>
          <w:p w14:paraId="38983F1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-0.166***</w:t>
            </w:r>
          </w:p>
        </w:tc>
        <w:tc>
          <w:tcPr>
            <w:tcW w:w="794" w:type="dxa"/>
          </w:tcPr>
          <w:p w14:paraId="43B96BA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-0.152***</w:t>
            </w:r>
          </w:p>
        </w:tc>
        <w:tc>
          <w:tcPr>
            <w:tcW w:w="794" w:type="dxa"/>
          </w:tcPr>
          <w:p w14:paraId="3B641A7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0.049***</w:t>
            </w:r>
          </w:p>
        </w:tc>
        <w:tc>
          <w:tcPr>
            <w:tcW w:w="794" w:type="dxa"/>
          </w:tcPr>
          <w:p w14:paraId="0A5852E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0.026***</w:t>
            </w:r>
          </w:p>
        </w:tc>
        <w:tc>
          <w:tcPr>
            <w:tcW w:w="794" w:type="dxa"/>
          </w:tcPr>
          <w:p w14:paraId="79710B3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-0.029***</w:t>
            </w:r>
          </w:p>
        </w:tc>
        <w:tc>
          <w:tcPr>
            <w:tcW w:w="794" w:type="dxa"/>
          </w:tcPr>
          <w:p w14:paraId="00C7DF4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-0.146***</w:t>
            </w:r>
          </w:p>
        </w:tc>
        <w:tc>
          <w:tcPr>
            <w:tcW w:w="794" w:type="dxa"/>
          </w:tcPr>
          <w:p w14:paraId="0ECE47F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-0.196***</w:t>
            </w:r>
          </w:p>
        </w:tc>
        <w:tc>
          <w:tcPr>
            <w:tcW w:w="794" w:type="dxa"/>
          </w:tcPr>
          <w:p w14:paraId="1AAAC08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0.106***</w:t>
            </w:r>
          </w:p>
        </w:tc>
        <w:tc>
          <w:tcPr>
            <w:tcW w:w="794" w:type="dxa"/>
          </w:tcPr>
          <w:p w14:paraId="23A876B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0.004</w:t>
            </w:r>
          </w:p>
        </w:tc>
        <w:tc>
          <w:tcPr>
            <w:tcW w:w="794" w:type="dxa"/>
          </w:tcPr>
          <w:p w14:paraId="10DFE64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7891D0B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-0.213***</w:t>
            </w:r>
          </w:p>
        </w:tc>
        <w:tc>
          <w:tcPr>
            <w:tcW w:w="794" w:type="dxa"/>
          </w:tcPr>
          <w:p w14:paraId="0D004D3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-0.292***</w:t>
            </w:r>
          </w:p>
        </w:tc>
        <w:tc>
          <w:tcPr>
            <w:tcW w:w="794" w:type="dxa"/>
          </w:tcPr>
          <w:p w14:paraId="5F9FF61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-0.011</w:t>
            </w:r>
          </w:p>
        </w:tc>
        <w:tc>
          <w:tcPr>
            <w:tcW w:w="794" w:type="dxa"/>
          </w:tcPr>
          <w:p w14:paraId="16B10E3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0.132***</w:t>
            </w:r>
          </w:p>
        </w:tc>
      </w:tr>
      <w:tr w:rsidR="00247FCA" w:rsidRPr="00C2171E" w14:paraId="09FBB217" w14:textId="77777777" w:rsidTr="00C2171E">
        <w:trPr>
          <w:trHeight w:val="359"/>
        </w:trPr>
        <w:tc>
          <w:tcPr>
            <w:tcW w:w="794" w:type="dxa"/>
          </w:tcPr>
          <w:p w14:paraId="1AB14C2B" w14:textId="77777777" w:rsidR="00C65BD3" w:rsidRPr="00C2171E" w:rsidRDefault="00C65BD3" w:rsidP="004F7812">
            <w:pPr>
              <w:widowControl/>
              <w:spacing w:line="276" w:lineRule="auto"/>
              <w:jc w:val="left"/>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listage</w:t>
            </w:r>
            <w:proofErr w:type="spellEnd"/>
          </w:p>
        </w:tc>
        <w:tc>
          <w:tcPr>
            <w:tcW w:w="794" w:type="dxa"/>
          </w:tcPr>
          <w:p w14:paraId="1EC3DD4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-0.271***</w:t>
            </w:r>
          </w:p>
        </w:tc>
        <w:tc>
          <w:tcPr>
            <w:tcW w:w="794" w:type="dxa"/>
          </w:tcPr>
          <w:p w14:paraId="5B0C7D2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0.072***</w:t>
            </w:r>
          </w:p>
        </w:tc>
        <w:tc>
          <w:tcPr>
            <w:tcW w:w="794" w:type="dxa"/>
          </w:tcPr>
          <w:p w14:paraId="0929256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-0.259***</w:t>
            </w:r>
          </w:p>
        </w:tc>
        <w:tc>
          <w:tcPr>
            <w:tcW w:w="794" w:type="dxa"/>
          </w:tcPr>
          <w:p w14:paraId="0A8C555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-0.189***</w:t>
            </w:r>
          </w:p>
        </w:tc>
        <w:tc>
          <w:tcPr>
            <w:tcW w:w="794" w:type="dxa"/>
          </w:tcPr>
          <w:p w14:paraId="44B255DA"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-0.201***</w:t>
            </w:r>
          </w:p>
        </w:tc>
        <w:tc>
          <w:tcPr>
            <w:tcW w:w="794" w:type="dxa"/>
          </w:tcPr>
          <w:p w14:paraId="089459F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0.383***</w:t>
            </w:r>
          </w:p>
        </w:tc>
        <w:tc>
          <w:tcPr>
            <w:tcW w:w="794" w:type="dxa"/>
          </w:tcPr>
          <w:p w14:paraId="3E4C6DC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0.398***</w:t>
            </w:r>
          </w:p>
        </w:tc>
        <w:tc>
          <w:tcPr>
            <w:tcW w:w="794" w:type="dxa"/>
          </w:tcPr>
          <w:p w14:paraId="151BB68C"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-0.173***</w:t>
            </w:r>
          </w:p>
        </w:tc>
        <w:tc>
          <w:tcPr>
            <w:tcW w:w="794" w:type="dxa"/>
          </w:tcPr>
          <w:p w14:paraId="6336D12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-0.044***</w:t>
            </w:r>
          </w:p>
        </w:tc>
        <w:tc>
          <w:tcPr>
            <w:tcW w:w="794" w:type="dxa"/>
          </w:tcPr>
          <w:p w14:paraId="4901C8A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0.018**</w:t>
            </w:r>
          </w:p>
        </w:tc>
        <w:tc>
          <w:tcPr>
            <w:tcW w:w="794" w:type="dxa"/>
          </w:tcPr>
          <w:p w14:paraId="647AF36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0.311***</w:t>
            </w:r>
          </w:p>
        </w:tc>
        <w:tc>
          <w:tcPr>
            <w:tcW w:w="794" w:type="dxa"/>
          </w:tcPr>
          <w:p w14:paraId="5BD8764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0.224***</w:t>
            </w:r>
          </w:p>
        </w:tc>
        <w:tc>
          <w:tcPr>
            <w:tcW w:w="794" w:type="dxa"/>
          </w:tcPr>
          <w:p w14:paraId="1A3D928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-0.037***</w:t>
            </w:r>
          </w:p>
        </w:tc>
        <w:tc>
          <w:tcPr>
            <w:tcW w:w="794" w:type="dxa"/>
          </w:tcPr>
          <w:p w14:paraId="472B02A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-0.331***</w:t>
            </w:r>
          </w:p>
        </w:tc>
        <w:tc>
          <w:tcPr>
            <w:tcW w:w="794" w:type="dxa"/>
          </w:tcPr>
          <w:p w14:paraId="5810E68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-0.213***</w:t>
            </w:r>
          </w:p>
        </w:tc>
        <w:tc>
          <w:tcPr>
            <w:tcW w:w="794" w:type="dxa"/>
          </w:tcPr>
          <w:p w14:paraId="1B68B58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1B09499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0.464***</w:t>
            </w:r>
          </w:p>
        </w:tc>
        <w:tc>
          <w:tcPr>
            <w:tcW w:w="794" w:type="dxa"/>
          </w:tcPr>
          <w:p w14:paraId="4E58491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-0.008</w:t>
            </w:r>
          </w:p>
        </w:tc>
        <w:tc>
          <w:tcPr>
            <w:tcW w:w="794" w:type="dxa"/>
          </w:tcPr>
          <w:p w14:paraId="2BF8FC8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-0.122***</w:t>
            </w:r>
          </w:p>
        </w:tc>
      </w:tr>
      <w:tr w:rsidR="00247FCA" w:rsidRPr="00C2171E" w14:paraId="50C2B080" w14:textId="77777777" w:rsidTr="00C2171E">
        <w:trPr>
          <w:trHeight w:val="359"/>
        </w:trPr>
        <w:tc>
          <w:tcPr>
            <w:tcW w:w="794" w:type="dxa"/>
          </w:tcPr>
          <w:p w14:paraId="17EBCBF0"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SOE</w:t>
            </w:r>
          </w:p>
        </w:tc>
        <w:tc>
          <w:tcPr>
            <w:tcW w:w="794" w:type="dxa"/>
          </w:tcPr>
          <w:p w14:paraId="4BFB76C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-0.276***</w:t>
            </w:r>
          </w:p>
        </w:tc>
        <w:tc>
          <w:tcPr>
            <w:tcW w:w="794" w:type="dxa"/>
          </w:tcPr>
          <w:p w14:paraId="090879C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0.037***</w:t>
            </w:r>
          </w:p>
        </w:tc>
        <w:tc>
          <w:tcPr>
            <w:tcW w:w="794" w:type="dxa"/>
          </w:tcPr>
          <w:p w14:paraId="2535683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-0.239***</w:t>
            </w:r>
          </w:p>
        </w:tc>
        <w:tc>
          <w:tcPr>
            <w:tcW w:w="794" w:type="dxa"/>
          </w:tcPr>
          <w:p w14:paraId="0CEBEF6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-0.153***</w:t>
            </w:r>
          </w:p>
        </w:tc>
        <w:tc>
          <w:tcPr>
            <w:tcW w:w="794" w:type="dxa"/>
          </w:tcPr>
          <w:p w14:paraId="524C320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-0.168***</w:t>
            </w:r>
          </w:p>
        </w:tc>
        <w:tc>
          <w:tcPr>
            <w:tcW w:w="794" w:type="dxa"/>
          </w:tcPr>
          <w:p w14:paraId="50295C0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0.354***</w:t>
            </w:r>
          </w:p>
        </w:tc>
        <w:tc>
          <w:tcPr>
            <w:tcW w:w="794" w:type="dxa"/>
          </w:tcPr>
          <w:p w14:paraId="5DBBD4E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0.358***</w:t>
            </w:r>
          </w:p>
        </w:tc>
        <w:tc>
          <w:tcPr>
            <w:tcW w:w="794" w:type="dxa"/>
          </w:tcPr>
          <w:p w14:paraId="09E283E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-0.144***</w:t>
            </w:r>
          </w:p>
        </w:tc>
        <w:tc>
          <w:tcPr>
            <w:tcW w:w="794" w:type="dxa"/>
          </w:tcPr>
          <w:p w14:paraId="51EABEF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-0.078***</w:t>
            </w:r>
          </w:p>
        </w:tc>
        <w:tc>
          <w:tcPr>
            <w:tcW w:w="794" w:type="dxa"/>
          </w:tcPr>
          <w:p w14:paraId="35ACA3E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0.014*</w:t>
            </w:r>
          </w:p>
        </w:tc>
        <w:tc>
          <w:tcPr>
            <w:tcW w:w="794" w:type="dxa"/>
          </w:tcPr>
          <w:p w14:paraId="3B17D7A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0.320***</w:t>
            </w:r>
          </w:p>
        </w:tc>
        <w:tc>
          <w:tcPr>
            <w:tcW w:w="794" w:type="dxa"/>
          </w:tcPr>
          <w:p w14:paraId="1CB86D7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0.359***</w:t>
            </w:r>
          </w:p>
        </w:tc>
        <w:tc>
          <w:tcPr>
            <w:tcW w:w="794" w:type="dxa"/>
          </w:tcPr>
          <w:p w14:paraId="6A4B711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-0.053***</w:t>
            </w:r>
          </w:p>
        </w:tc>
        <w:tc>
          <w:tcPr>
            <w:tcW w:w="794" w:type="dxa"/>
          </w:tcPr>
          <w:p w14:paraId="6B3EBF3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0.014*</w:t>
            </w:r>
          </w:p>
        </w:tc>
        <w:tc>
          <w:tcPr>
            <w:tcW w:w="794" w:type="dxa"/>
          </w:tcPr>
          <w:p w14:paraId="613BB4B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-0.292***</w:t>
            </w:r>
          </w:p>
        </w:tc>
        <w:tc>
          <w:tcPr>
            <w:tcW w:w="794" w:type="dxa"/>
          </w:tcPr>
          <w:p w14:paraId="4A8FDE3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0.448***</w:t>
            </w:r>
          </w:p>
        </w:tc>
        <w:tc>
          <w:tcPr>
            <w:tcW w:w="794" w:type="dxa"/>
          </w:tcPr>
          <w:p w14:paraId="0C4CBDB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7718131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0.020**</w:t>
            </w:r>
          </w:p>
        </w:tc>
        <w:tc>
          <w:tcPr>
            <w:tcW w:w="794" w:type="dxa"/>
          </w:tcPr>
          <w:p w14:paraId="71A136D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-0.241***</w:t>
            </w:r>
          </w:p>
        </w:tc>
      </w:tr>
      <w:tr w:rsidR="00247FCA" w:rsidRPr="00C2171E" w14:paraId="20C3597E" w14:textId="77777777" w:rsidTr="00C2171E">
        <w:trPr>
          <w:trHeight w:val="359"/>
        </w:trPr>
        <w:tc>
          <w:tcPr>
            <w:tcW w:w="794" w:type="dxa"/>
          </w:tcPr>
          <w:p w14:paraId="57F9EDD9" w14:textId="77777777" w:rsidR="00C65BD3" w:rsidRPr="00C2171E" w:rsidRDefault="00C65BD3" w:rsidP="004F7812">
            <w:pPr>
              <w:widowControl/>
              <w:spacing w:line="276" w:lineRule="auto"/>
              <w:jc w:val="left"/>
              <w:rPr>
                <w:rFonts w:ascii="Times New Roman" w:eastAsia="宋体" w:hAnsi="Times New Roman" w:cs="Times New Roman"/>
                <w:sz w:val="18"/>
                <w:szCs w:val="18"/>
              </w:rPr>
            </w:pPr>
            <w:proofErr w:type="spellStart"/>
            <w:r w:rsidRPr="00C2171E">
              <w:rPr>
                <w:rFonts w:ascii="Times New Roman" w:eastAsia="宋体" w:hAnsi="Times New Roman" w:cs="Times New Roman"/>
                <w:sz w:val="18"/>
                <w:szCs w:val="18"/>
              </w:rPr>
              <w:t>policon</w:t>
            </w:r>
            <w:proofErr w:type="spellEnd"/>
          </w:p>
        </w:tc>
        <w:tc>
          <w:tcPr>
            <w:tcW w:w="794" w:type="dxa"/>
          </w:tcPr>
          <w:p w14:paraId="2A26856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-0.030***</w:t>
            </w:r>
          </w:p>
        </w:tc>
        <w:tc>
          <w:tcPr>
            <w:tcW w:w="794" w:type="dxa"/>
          </w:tcPr>
          <w:p w14:paraId="22D7DB7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-0.017**</w:t>
            </w:r>
          </w:p>
        </w:tc>
        <w:tc>
          <w:tcPr>
            <w:tcW w:w="794" w:type="dxa"/>
          </w:tcPr>
          <w:p w14:paraId="4E0C30E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0.001</w:t>
            </w:r>
          </w:p>
        </w:tc>
        <w:tc>
          <w:tcPr>
            <w:tcW w:w="794" w:type="dxa"/>
          </w:tcPr>
          <w:p w14:paraId="44BD471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0.024***</w:t>
            </w:r>
          </w:p>
        </w:tc>
        <w:tc>
          <w:tcPr>
            <w:tcW w:w="794" w:type="dxa"/>
          </w:tcPr>
          <w:p w14:paraId="2C5C2AA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0.014*</w:t>
            </w:r>
          </w:p>
        </w:tc>
        <w:tc>
          <w:tcPr>
            <w:tcW w:w="794" w:type="dxa"/>
          </w:tcPr>
          <w:p w14:paraId="66DCE31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0.049***</w:t>
            </w:r>
          </w:p>
        </w:tc>
        <w:tc>
          <w:tcPr>
            <w:tcW w:w="794" w:type="dxa"/>
          </w:tcPr>
          <w:p w14:paraId="4301D44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0.022***</w:t>
            </w:r>
          </w:p>
        </w:tc>
        <w:tc>
          <w:tcPr>
            <w:tcW w:w="794" w:type="dxa"/>
          </w:tcPr>
          <w:p w14:paraId="383AAF7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-0.021***</w:t>
            </w:r>
          </w:p>
        </w:tc>
        <w:tc>
          <w:tcPr>
            <w:tcW w:w="794" w:type="dxa"/>
          </w:tcPr>
          <w:p w14:paraId="3E696C9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-0.043***</w:t>
            </w:r>
          </w:p>
        </w:tc>
        <w:tc>
          <w:tcPr>
            <w:tcW w:w="794" w:type="dxa"/>
          </w:tcPr>
          <w:p w14:paraId="6D780EA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-0.012</w:t>
            </w:r>
          </w:p>
        </w:tc>
        <w:tc>
          <w:tcPr>
            <w:tcW w:w="794" w:type="dxa"/>
          </w:tcPr>
          <w:p w14:paraId="31D7448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0.041***</w:t>
            </w:r>
          </w:p>
        </w:tc>
        <w:tc>
          <w:tcPr>
            <w:tcW w:w="794" w:type="dxa"/>
          </w:tcPr>
          <w:p w14:paraId="2A6C044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0.112***</w:t>
            </w:r>
          </w:p>
        </w:tc>
        <w:tc>
          <w:tcPr>
            <w:tcW w:w="794" w:type="dxa"/>
          </w:tcPr>
          <w:p w14:paraId="0CECAB2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-0.002</w:t>
            </w:r>
          </w:p>
        </w:tc>
        <w:tc>
          <w:tcPr>
            <w:tcW w:w="794" w:type="dxa"/>
          </w:tcPr>
          <w:p w14:paraId="6E6DBF3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0.017**</w:t>
            </w:r>
          </w:p>
        </w:tc>
        <w:tc>
          <w:tcPr>
            <w:tcW w:w="794" w:type="dxa"/>
          </w:tcPr>
          <w:p w14:paraId="034DA3F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-0.011</w:t>
            </w:r>
          </w:p>
        </w:tc>
        <w:tc>
          <w:tcPr>
            <w:tcW w:w="794" w:type="dxa"/>
          </w:tcPr>
          <w:p w14:paraId="5497B4F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-0.014*</w:t>
            </w:r>
          </w:p>
        </w:tc>
        <w:tc>
          <w:tcPr>
            <w:tcW w:w="794" w:type="dxa"/>
          </w:tcPr>
          <w:p w14:paraId="5B061BBB"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0.020**</w:t>
            </w:r>
          </w:p>
        </w:tc>
        <w:tc>
          <w:tcPr>
            <w:tcW w:w="794" w:type="dxa"/>
          </w:tcPr>
          <w:p w14:paraId="1462C807"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c>
          <w:tcPr>
            <w:tcW w:w="794" w:type="dxa"/>
          </w:tcPr>
          <w:p w14:paraId="2CA06805"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-0.139***</w:t>
            </w:r>
          </w:p>
        </w:tc>
      </w:tr>
      <w:tr w:rsidR="00247FCA" w:rsidRPr="00C2171E" w14:paraId="683B8E02" w14:textId="77777777" w:rsidTr="00C2171E">
        <w:trPr>
          <w:trHeight w:val="359"/>
        </w:trPr>
        <w:tc>
          <w:tcPr>
            <w:tcW w:w="794" w:type="dxa"/>
          </w:tcPr>
          <w:p w14:paraId="014CE9CE" w14:textId="77777777" w:rsidR="00C65BD3" w:rsidRPr="00C2171E" w:rsidRDefault="00C65BD3" w:rsidP="004F7812">
            <w:pPr>
              <w:widowControl/>
              <w:spacing w:line="276" w:lineRule="auto"/>
              <w:jc w:val="left"/>
              <w:rPr>
                <w:rFonts w:ascii="Times New Roman" w:eastAsia="宋体" w:hAnsi="Times New Roman" w:cs="Times New Roman"/>
                <w:sz w:val="18"/>
                <w:szCs w:val="18"/>
              </w:rPr>
            </w:pPr>
            <w:r w:rsidRPr="00C2171E">
              <w:rPr>
                <w:rFonts w:ascii="Times New Roman" w:eastAsia="宋体" w:hAnsi="Times New Roman" w:cs="Times New Roman"/>
                <w:sz w:val="18"/>
                <w:szCs w:val="18"/>
              </w:rPr>
              <w:t>marketize</w:t>
            </w:r>
          </w:p>
        </w:tc>
        <w:tc>
          <w:tcPr>
            <w:tcW w:w="794" w:type="dxa"/>
          </w:tcPr>
          <w:p w14:paraId="7EB22BB2"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0.185***</w:t>
            </w:r>
          </w:p>
        </w:tc>
        <w:tc>
          <w:tcPr>
            <w:tcW w:w="794" w:type="dxa"/>
          </w:tcPr>
          <w:p w14:paraId="14433DC9"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0.134***</w:t>
            </w:r>
          </w:p>
        </w:tc>
        <w:tc>
          <w:tcPr>
            <w:tcW w:w="794" w:type="dxa"/>
          </w:tcPr>
          <w:p w14:paraId="72A5F93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0.117***</w:t>
            </w:r>
          </w:p>
        </w:tc>
        <w:tc>
          <w:tcPr>
            <w:tcW w:w="794" w:type="dxa"/>
          </w:tcPr>
          <w:p w14:paraId="6457CCB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0.089***</w:t>
            </w:r>
          </w:p>
        </w:tc>
        <w:tc>
          <w:tcPr>
            <w:tcW w:w="794" w:type="dxa"/>
          </w:tcPr>
          <w:p w14:paraId="17545DD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0.094***</w:t>
            </w:r>
          </w:p>
        </w:tc>
        <w:tc>
          <w:tcPr>
            <w:tcW w:w="794" w:type="dxa"/>
          </w:tcPr>
          <w:p w14:paraId="1AA1F70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-0.008</w:t>
            </w:r>
          </w:p>
        </w:tc>
        <w:tc>
          <w:tcPr>
            <w:tcW w:w="794" w:type="dxa"/>
          </w:tcPr>
          <w:p w14:paraId="528D7D50"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-0.134***</w:t>
            </w:r>
          </w:p>
        </w:tc>
        <w:tc>
          <w:tcPr>
            <w:tcW w:w="794" w:type="dxa"/>
          </w:tcPr>
          <w:p w14:paraId="190D3663"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0.085***</w:t>
            </w:r>
          </w:p>
        </w:tc>
        <w:tc>
          <w:tcPr>
            <w:tcW w:w="794" w:type="dxa"/>
          </w:tcPr>
          <w:p w14:paraId="2AEC4304"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0.022***</w:t>
            </w:r>
          </w:p>
        </w:tc>
        <w:tc>
          <w:tcPr>
            <w:tcW w:w="794" w:type="dxa"/>
          </w:tcPr>
          <w:p w14:paraId="44D3BC2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0.019**</w:t>
            </w:r>
          </w:p>
        </w:tc>
        <w:tc>
          <w:tcPr>
            <w:tcW w:w="794" w:type="dxa"/>
          </w:tcPr>
          <w:p w14:paraId="09E5295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-0.075***</w:t>
            </w:r>
          </w:p>
        </w:tc>
        <w:tc>
          <w:tcPr>
            <w:tcW w:w="794" w:type="dxa"/>
          </w:tcPr>
          <w:p w14:paraId="3770936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-0.135***</w:t>
            </w:r>
          </w:p>
        </w:tc>
        <w:tc>
          <w:tcPr>
            <w:tcW w:w="794" w:type="dxa"/>
          </w:tcPr>
          <w:p w14:paraId="74D490BD"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0.022***</w:t>
            </w:r>
          </w:p>
        </w:tc>
        <w:tc>
          <w:tcPr>
            <w:tcW w:w="794" w:type="dxa"/>
          </w:tcPr>
          <w:p w14:paraId="19C1A23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0.073***</w:t>
            </w:r>
          </w:p>
        </w:tc>
        <w:tc>
          <w:tcPr>
            <w:tcW w:w="794" w:type="dxa"/>
          </w:tcPr>
          <w:p w14:paraId="3477EB46"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0.130***</w:t>
            </w:r>
          </w:p>
        </w:tc>
        <w:tc>
          <w:tcPr>
            <w:tcW w:w="794" w:type="dxa"/>
          </w:tcPr>
          <w:p w14:paraId="77899C1E"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-0.121***</w:t>
            </w:r>
          </w:p>
        </w:tc>
        <w:tc>
          <w:tcPr>
            <w:tcW w:w="794" w:type="dxa"/>
          </w:tcPr>
          <w:p w14:paraId="753713DF"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-0.234***</w:t>
            </w:r>
          </w:p>
        </w:tc>
        <w:tc>
          <w:tcPr>
            <w:tcW w:w="794" w:type="dxa"/>
          </w:tcPr>
          <w:p w14:paraId="5D023E48"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-0.139***</w:t>
            </w:r>
          </w:p>
        </w:tc>
        <w:tc>
          <w:tcPr>
            <w:tcW w:w="794" w:type="dxa"/>
          </w:tcPr>
          <w:p w14:paraId="3A1C3C21" w14:textId="77777777" w:rsidR="00C65BD3" w:rsidRPr="00C2171E" w:rsidRDefault="00C65BD3" w:rsidP="004F7812">
            <w:pPr>
              <w:widowControl/>
              <w:spacing w:line="276" w:lineRule="auto"/>
              <w:jc w:val="center"/>
              <w:rPr>
                <w:rFonts w:ascii="Times New Roman" w:eastAsia="宋体" w:hAnsi="Times New Roman" w:cs="Times New Roman"/>
                <w:sz w:val="18"/>
                <w:szCs w:val="18"/>
              </w:rPr>
            </w:pPr>
            <w:r w:rsidRPr="00C2171E">
              <w:rPr>
                <w:rFonts w:ascii="Times New Roman" w:eastAsia="宋体" w:hAnsi="Times New Roman" w:cs="Times New Roman"/>
                <w:sz w:val="18"/>
                <w:szCs w:val="18"/>
              </w:rPr>
              <w:t>1</w:t>
            </w:r>
          </w:p>
        </w:tc>
      </w:tr>
    </w:tbl>
    <w:p w14:paraId="7F7DA348" w14:textId="28D19CC7" w:rsidR="00210C8F" w:rsidRPr="00BC224E" w:rsidRDefault="00210C8F">
      <w:pPr>
        <w:ind w:firstLine="480"/>
        <w:sectPr w:rsidR="00210C8F" w:rsidRPr="00BC224E" w:rsidSect="00130C87">
          <w:headerReference w:type="default" r:id="rId12"/>
          <w:pgSz w:w="16838" w:h="11906" w:orient="landscape"/>
          <w:pgMar w:top="567" w:right="720" w:bottom="567" w:left="720" w:header="851" w:footer="992" w:gutter="0"/>
          <w:cols w:space="425"/>
          <w:docGrid w:type="lines" w:linePitch="312"/>
        </w:sectPr>
      </w:pPr>
    </w:p>
    <w:p w14:paraId="5E7B3372" w14:textId="165E980A" w:rsidR="00AF6143" w:rsidRPr="003C5D1A" w:rsidRDefault="002221B6" w:rsidP="00242F5E">
      <w:pPr>
        <w:jc w:val="center"/>
        <w:rPr>
          <w:rFonts w:ascii="黑体" w:eastAsia="黑体" w:hAnsi="黑体"/>
          <w:sz w:val="36"/>
          <w:szCs w:val="36"/>
        </w:rPr>
      </w:pPr>
      <w:r w:rsidRPr="003C5D1A">
        <w:rPr>
          <w:rFonts w:ascii="黑体" w:eastAsia="黑体" w:hAnsi="黑体" w:hint="eastAsia"/>
          <w:sz w:val="36"/>
          <w:szCs w:val="36"/>
        </w:rPr>
        <w:lastRenderedPageBreak/>
        <w:t>四、实证结果分析</w:t>
      </w:r>
    </w:p>
    <w:p w14:paraId="45FB7CF1" w14:textId="483B30F4" w:rsidR="002221B6" w:rsidRPr="003C5D1A" w:rsidRDefault="002221B6" w:rsidP="00130C87">
      <w:pPr>
        <w:spacing w:line="360" w:lineRule="auto"/>
        <w:ind w:firstLine="482"/>
        <w:rPr>
          <w:rFonts w:ascii="黑体" w:eastAsia="黑体" w:hAnsi="黑体"/>
          <w:sz w:val="28"/>
          <w:szCs w:val="28"/>
        </w:rPr>
      </w:pPr>
      <w:r w:rsidRPr="003C5D1A">
        <w:rPr>
          <w:rFonts w:ascii="黑体" w:eastAsia="黑体" w:hAnsi="黑体" w:hint="eastAsia"/>
          <w:sz w:val="28"/>
          <w:szCs w:val="28"/>
        </w:rPr>
        <w:t>1</w:t>
      </w:r>
      <w:r w:rsidRPr="003C5D1A">
        <w:rPr>
          <w:rFonts w:ascii="黑体" w:eastAsia="黑体" w:hAnsi="黑体"/>
          <w:sz w:val="28"/>
          <w:szCs w:val="28"/>
        </w:rPr>
        <w:t>.</w:t>
      </w:r>
      <w:r w:rsidRPr="003C5D1A">
        <w:rPr>
          <w:rFonts w:ascii="黑体" w:eastAsia="黑体" w:hAnsi="黑体" w:hint="eastAsia"/>
          <w:sz w:val="28"/>
          <w:szCs w:val="28"/>
        </w:rPr>
        <w:t>基准回归结果</w:t>
      </w:r>
    </w:p>
    <w:p w14:paraId="21D1CAAC" w14:textId="7AD46F9B" w:rsidR="00DA79E5" w:rsidRPr="00130C87" w:rsidRDefault="0026088E" w:rsidP="00130C87">
      <w:pPr>
        <w:spacing w:line="360" w:lineRule="auto"/>
        <w:ind w:firstLine="482"/>
        <w:rPr>
          <w:rFonts w:ascii="宋体" w:eastAsia="宋体" w:hAnsi="宋体"/>
          <w:sz w:val="24"/>
          <w:szCs w:val="24"/>
        </w:rPr>
      </w:pPr>
      <w:r w:rsidRPr="00130C87">
        <w:rPr>
          <w:rFonts w:ascii="宋体" w:eastAsia="宋体" w:hAnsi="宋体" w:hint="eastAsia"/>
          <w:sz w:val="24"/>
          <w:szCs w:val="24"/>
        </w:rPr>
        <w:t>表4</w:t>
      </w:r>
      <w:r w:rsidRPr="00130C87">
        <w:rPr>
          <w:rFonts w:ascii="宋体" w:eastAsia="宋体" w:hAnsi="宋体"/>
          <w:sz w:val="24"/>
          <w:szCs w:val="24"/>
        </w:rPr>
        <w:t>-1显示了本文的主要回归结果。其中，第（1）—（3）列是研发投入II作为被解释变量的回归</w:t>
      </w:r>
      <w:r w:rsidRPr="00130C87">
        <w:rPr>
          <w:rFonts w:ascii="宋体" w:eastAsia="宋体" w:hAnsi="宋体" w:hint="eastAsia"/>
          <w:sz w:val="24"/>
          <w:szCs w:val="24"/>
        </w:rPr>
        <w:t>结果，第（</w:t>
      </w:r>
      <w:r w:rsidRPr="00130C87">
        <w:rPr>
          <w:rFonts w:ascii="宋体" w:eastAsia="宋体" w:hAnsi="宋体"/>
          <w:sz w:val="24"/>
          <w:szCs w:val="24"/>
        </w:rPr>
        <w:t>4）—（6）列是研发产出IO作为被解释变量的回归结果</w:t>
      </w:r>
      <w:r w:rsidRPr="00130C87">
        <w:rPr>
          <w:rFonts w:ascii="宋体" w:eastAsia="宋体" w:hAnsi="宋体" w:hint="eastAsia"/>
          <w:sz w:val="24"/>
          <w:szCs w:val="24"/>
        </w:rPr>
        <w:t>，第（7</w:t>
      </w:r>
      <w:r w:rsidRPr="00130C87">
        <w:rPr>
          <w:rFonts w:ascii="宋体" w:eastAsia="宋体" w:hAnsi="宋体"/>
          <w:sz w:val="24"/>
          <w:szCs w:val="24"/>
        </w:rPr>
        <w:t>）—（</w:t>
      </w:r>
      <w:r w:rsidRPr="00130C87">
        <w:rPr>
          <w:rFonts w:ascii="宋体" w:eastAsia="宋体" w:hAnsi="宋体" w:hint="eastAsia"/>
          <w:sz w:val="24"/>
          <w:szCs w:val="24"/>
        </w:rPr>
        <w:t>9</w:t>
      </w:r>
      <w:r w:rsidRPr="00130C87">
        <w:rPr>
          <w:rFonts w:ascii="宋体" w:eastAsia="宋体" w:hAnsi="宋体"/>
          <w:sz w:val="24"/>
          <w:szCs w:val="24"/>
        </w:rPr>
        <w:t>）列是研发</w:t>
      </w:r>
      <w:r w:rsidRPr="00130C87">
        <w:rPr>
          <w:rFonts w:ascii="宋体" w:eastAsia="宋体" w:hAnsi="宋体" w:hint="eastAsia"/>
          <w:sz w:val="24"/>
          <w:szCs w:val="24"/>
        </w:rPr>
        <w:t>效率I</w:t>
      </w:r>
      <w:r w:rsidRPr="00130C87">
        <w:rPr>
          <w:rFonts w:ascii="宋体" w:eastAsia="宋体" w:hAnsi="宋体"/>
          <w:sz w:val="24"/>
          <w:szCs w:val="24"/>
        </w:rPr>
        <w:t>E作为被解释变量的回归结果。无论被解释变量为II</w:t>
      </w:r>
      <w:r w:rsidRPr="00130C87">
        <w:rPr>
          <w:rFonts w:ascii="宋体" w:eastAsia="宋体" w:hAnsi="宋体" w:hint="eastAsia"/>
          <w:sz w:val="24"/>
          <w:szCs w:val="24"/>
        </w:rPr>
        <w:t>、</w:t>
      </w:r>
      <w:r w:rsidRPr="00130C87">
        <w:rPr>
          <w:rFonts w:ascii="宋体" w:eastAsia="宋体" w:hAnsi="宋体"/>
          <w:sz w:val="24"/>
          <w:szCs w:val="24"/>
        </w:rPr>
        <w:t>IO</w:t>
      </w:r>
      <w:r w:rsidRPr="00130C87">
        <w:rPr>
          <w:rFonts w:ascii="宋体" w:eastAsia="宋体" w:hAnsi="宋体" w:hint="eastAsia"/>
          <w:sz w:val="24"/>
          <w:szCs w:val="24"/>
        </w:rPr>
        <w:t>或者I</w:t>
      </w:r>
      <w:r w:rsidRPr="00130C87">
        <w:rPr>
          <w:rFonts w:ascii="宋体" w:eastAsia="宋体" w:hAnsi="宋体"/>
          <w:sz w:val="24"/>
          <w:szCs w:val="24"/>
        </w:rPr>
        <w:t>E，本</w:t>
      </w:r>
      <w:r w:rsidRPr="00130C87">
        <w:rPr>
          <w:rFonts w:ascii="宋体" w:eastAsia="宋体" w:hAnsi="宋体" w:hint="eastAsia"/>
          <w:sz w:val="24"/>
          <w:szCs w:val="24"/>
        </w:rPr>
        <w:t>文对研究假说的检验由三部分构成。</w:t>
      </w:r>
      <w:r w:rsidRPr="00130C87">
        <w:rPr>
          <w:rFonts w:ascii="宋体" w:eastAsia="宋体" w:hAnsi="宋体"/>
          <w:sz w:val="24"/>
          <w:szCs w:val="24"/>
        </w:rPr>
        <w:t>具体而言，表1中第（1）、（4）</w:t>
      </w:r>
      <w:r w:rsidRPr="00130C87">
        <w:rPr>
          <w:rFonts w:ascii="宋体" w:eastAsia="宋体" w:hAnsi="宋体" w:hint="eastAsia"/>
          <w:sz w:val="24"/>
          <w:szCs w:val="24"/>
        </w:rPr>
        <w:t>、（7）</w:t>
      </w:r>
      <w:r w:rsidRPr="00130C87">
        <w:rPr>
          <w:rFonts w:ascii="宋体" w:eastAsia="宋体" w:hAnsi="宋体"/>
          <w:sz w:val="24"/>
          <w:szCs w:val="24"/>
        </w:rPr>
        <w:t>列是以研发背景高管权力power</w:t>
      </w:r>
      <w:r w:rsidRPr="00130C87">
        <w:rPr>
          <w:rFonts w:ascii="宋体" w:eastAsia="宋体" w:hAnsi="宋体" w:hint="eastAsia"/>
          <w:sz w:val="24"/>
          <w:szCs w:val="24"/>
        </w:rPr>
        <w:t>为解释变量进行的全样本回归，第（</w:t>
      </w:r>
      <w:r w:rsidRPr="00130C87">
        <w:rPr>
          <w:rFonts w:ascii="宋体" w:eastAsia="宋体" w:hAnsi="宋体"/>
          <w:sz w:val="24"/>
          <w:szCs w:val="24"/>
        </w:rPr>
        <w:t>2）、（5）</w:t>
      </w:r>
      <w:r w:rsidRPr="00130C87">
        <w:rPr>
          <w:rFonts w:ascii="宋体" w:eastAsia="宋体" w:hAnsi="宋体" w:hint="eastAsia"/>
          <w:sz w:val="24"/>
          <w:szCs w:val="24"/>
        </w:rPr>
        <w:t>、（8）</w:t>
      </w:r>
      <w:r w:rsidRPr="00130C87">
        <w:rPr>
          <w:rFonts w:ascii="宋体" w:eastAsia="宋体" w:hAnsi="宋体"/>
          <w:sz w:val="24"/>
          <w:szCs w:val="24"/>
        </w:rPr>
        <w:t>列是以研发背景高管权力power为解释变量，但只在有</w:t>
      </w:r>
      <w:r w:rsidRPr="00130C87">
        <w:rPr>
          <w:rFonts w:ascii="宋体" w:eastAsia="宋体" w:hAnsi="宋体" w:hint="eastAsia"/>
          <w:sz w:val="24"/>
          <w:szCs w:val="24"/>
        </w:rPr>
        <w:t>研发背景高管（</w:t>
      </w:r>
      <w:r w:rsidRPr="00130C87">
        <w:rPr>
          <w:rFonts w:ascii="宋体" w:eastAsia="宋体" w:hAnsi="宋体"/>
          <w:sz w:val="24"/>
          <w:szCs w:val="24"/>
        </w:rPr>
        <w:t>officer=1）的样本中进行的回归，利用这一子样本可以控制研发背景高管的存在对公</w:t>
      </w:r>
      <w:r w:rsidRPr="00130C87">
        <w:rPr>
          <w:rFonts w:ascii="宋体" w:eastAsia="宋体" w:hAnsi="宋体" w:hint="eastAsia"/>
          <w:sz w:val="24"/>
          <w:szCs w:val="24"/>
        </w:rPr>
        <w:t>司创新造成的影响，更为清晰地分辨出权力对研发背景高管影响公司创新的调节作用，上述回归均通过（</w:t>
      </w:r>
      <w:r w:rsidRPr="00130C87">
        <w:rPr>
          <w:rFonts w:ascii="宋体" w:eastAsia="宋体" w:hAnsi="宋体"/>
          <w:sz w:val="24"/>
          <w:szCs w:val="24"/>
        </w:rPr>
        <w:t>1）式进行。表</w:t>
      </w:r>
      <w:ins w:id="1" w:author="liu liu" w:date="2022-07-02T22:21:00Z">
        <w:r w:rsidR="007925B5">
          <w:rPr>
            <w:rFonts w:ascii="宋体" w:eastAsia="宋体" w:hAnsi="宋体" w:hint="eastAsia"/>
            <w:sz w:val="24"/>
            <w:szCs w:val="24"/>
          </w:rPr>
          <w:t>4-</w:t>
        </w:r>
      </w:ins>
      <w:r w:rsidRPr="00130C87">
        <w:rPr>
          <w:rFonts w:ascii="宋体" w:eastAsia="宋体" w:hAnsi="宋体"/>
          <w:sz w:val="24"/>
          <w:szCs w:val="24"/>
        </w:rPr>
        <w:t>1第（3）、（6）</w:t>
      </w:r>
      <w:r w:rsidRPr="00130C87">
        <w:rPr>
          <w:rFonts w:ascii="宋体" w:eastAsia="宋体" w:hAnsi="宋体" w:hint="eastAsia"/>
          <w:sz w:val="24"/>
          <w:szCs w:val="24"/>
        </w:rPr>
        <w:t>、（9）</w:t>
      </w:r>
      <w:r w:rsidRPr="00130C87">
        <w:rPr>
          <w:rFonts w:ascii="宋体" w:eastAsia="宋体" w:hAnsi="宋体"/>
          <w:sz w:val="24"/>
          <w:szCs w:val="24"/>
        </w:rPr>
        <w:t>列是以公司当年是否存在研发背景高管的哑变量officer为解释变</w:t>
      </w:r>
      <w:r w:rsidRPr="00130C87">
        <w:rPr>
          <w:rFonts w:ascii="宋体" w:eastAsia="宋体" w:hAnsi="宋体" w:hint="eastAsia"/>
          <w:sz w:val="24"/>
          <w:szCs w:val="24"/>
        </w:rPr>
        <w:t>量进行的全样本回归，回归通过（</w:t>
      </w:r>
      <w:r w:rsidRPr="00130C87">
        <w:rPr>
          <w:rFonts w:ascii="宋体" w:eastAsia="宋体" w:hAnsi="宋体"/>
          <w:sz w:val="24"/>
          <w:szCs w:val="24"/>
        </w:rPr>
        <w:t>2）式进行，需要特别指出的是，（2）式虽然与已有研究相同，但解释</w:t>
      </w:r>
      <w:r w:rsidRPr="00130C87">
        <w:rPr>
          <w:rFonts w:ascii="宋体" w:eastAsia="宋体" w:hAnsi="宋体" w:hint="eastAsia"/>
          <w:sz w:val="24"/>
          <w:szCs w:val="24"/>
        </w:rPr>
        <w:t>变量</w:t>
      </w:r>
      <w:r w:rsidRPr="00130C87">
        <w:rPr>
          <w:rFonts w:ascii="宋体" w:eastAsia="宋体" w:hAnsi="宋体"/>
          <w:sz w:val="24"/>
          <w:szCs w:val="24"/>
        </w:rPr>
        <w:t>officer并非单指CEO，而是包括高管团队中所有具备研发背景的高管。</w:t>
      </w:r>
    </w:p>
    <w:p w14:paraId="3D8BD229" w14:textId="54E1A569" w:rsidR="0026088E" w:rsidRPr="00130C87" w:rsidRDefault="006D76C9" w:rsidP="00130C87">
      <w:pPr>
        <w:spacing w:line="360" w:lineRule="auto"/>
        <w:ind w:firstLine="482"/>
        <w:rPr>
          <w:rFonts w:ascii="宋体" w:eastAsia="宋体" w:hAnsi="宋体"/>
          <w:sz w:val="24"/>
          <w:szCs w:val="24"/>
        </w:rPr>
      </w:pPr>
      <w:r w:rsidRPr="00130C87">
        <w:rPr>
          <w:rFonts w:ascii="宋体" w:eastAsia="宋体" w:hAnsi="宋体" w:hint="eastAsia"/>
          <w:sz w:val="24"/>
          <w:szCs w:val="24"/>
        </w:rPr>
        <w:t>从研发投入角度看，表</w:t>
      </w:r>
      <w:r w:rsidR="00E43FD2" w:rsidRPr="00130C87">
        <w:rPr>
          <w:rFonts w:ascii="宋体" w:eastAsia="宋体" w:hAnsi="宋体" w:hint="eastAsia"/>
          <w:sz w:val="24"/>
          <w:szCs w:val="24"/>
        </w:rPr>
        <w:t>4</w:t>
      </w:r>
      <w:r w:rsidR="00E43FD2" w:rsidRPr="00130C87">
        <w:rPr>
          <w:rFonts w:ascii="宋体" w:eastAsia="宋体" w:hAnsi="宋体"/>
          <w:sz w:val="24"/>
          <w:szCs w:val="24"/>
        </w:rPr>
        <w:t>-</w:t>
      </w:r>
      <w:r w:rsidRPr="00130C87">
        <w:rPr>
          <w:rFonts w:ascii="宋体" w:eastAsia="宋体" w:hAnsi="宋体"/>
          <w:sz w:val="24"/>
          <w:szCs w:val="24"/>
        </w:rPr>
        <w:t>1第（1）列结果显示研发背景高管权力power的系数值为11.9376，且在1%置信水平下显著为正，说明研发背景高管的权力越大，越能促进公司创新投入；第（2）列结果显</w:t>
      </w:r>
      <w:r w:rsidRPr="00130C87">
        <w:rPr>
          <w:rFonts w:ascii="宋体" w:eastAsia="宋体" w:hAnsi="宋体" w:hint="eastAsia"/>
          <w:sz w:val="24"/>
          <w:szCs w:val="24"/>
        </w:rPr>
        <w:t>示，研发背景高管权力</w:t>
      </w:r>
      <w:r w:rsidRPr="00130C87">
        <w:rPr>
          <w:rFonts w:ascii="宋体" w:eastAsia="宋体" w:hAnsi="宋体"/>
          <w:sz w:val="24"/>
          <w:szCs w:val="24"/>
        </w:rPr>
        <w:t>power的系数值为10.3290，且在1%置信水平下显著为正，说明即使删除公</w:t>
      </w:r>
      <w:r w:rsidRPr="00130C87">
        <w:rPr>
          <w:rFonts w:ascii="宋体" w:eastAsia="宋体" w:hAnsi="宋体" w:hint="eastAsia"/>
          <w:sz w:val="24"/>
          <w:szCs w:val="24"/>
        </w:rPr>
        <w:t>司不存在研发背景高管的样本，在所有公司都存在研发背景高管的</w:t>
      </w:r>
      <w:r w:rsidRPr="00130C87">
        <w:rPr>
          <w:rFonts w:ascii="宋体" w:eastAsia="宋体" w:hAnsi="宋体"/>
          <w:sz w:val="24"/>
          <w:szCs w:val="24"/>
        </w:rPr>
        <w:t>4806个样本中，研发背景高管</w:t>
      </w:r>
      <w:r w:rsidRPr="00130C87">
        <w:rPr>
          <w:rFonts w:ascii="宋体" w:eastAsia="宋体" w:hAnsi="宋体" w:hint="eastAsia"/>
          <w:sz w:val="24"/>
          <w:szCs w:val="24"/>
        </w:rPr>
        <w:t>的权力依然对公司创新投入有显著的正向影响；从第（</w:t>
      </w:r>
      <w:r w:rsidRPr="00130C87">
        <w:rPr>
          <w:rFonts w:ascii="宋体" w:eastAsia="宋体" w:hAnsi="宋体"/>
          <w:sz w:val="24"/>
          <w:szCs w:val="24"/>
        </w:rPr>
        <w:t>3）列结果可以看出，研发背景高管officer的</w:t>
      </w:r>
      <w:r w:rsidRPr="00130C87">
        <w:rPr>
          <w:rFonts w:ascii="宋体" w:eastAsia="宋体" w:hAnsi="宋体" w:hint="eastAsia"/>
          <w:sz w:val="24"/>
          <w:szCs w:val="24"/>
        </w:rPr>
        <w:t>系数值为</w:t>
      </w:r>
      <w:r w:rsidRPr="00130C87">
        <w:rPr>
          <w:rFonts w:ascii="宋体" w:eastAsia="宋体" w:hAnsi="宋体"/>
          <w:sz w:val="24"/>
          <w:szCs w:val="24"/>
        </w:rPr>
        <w:t>0.9062，且在1%置信水平下显著为正，说明研发背景高管（不仅包括董事长或CEO）可以</w:t>
      </w:r>
      <w:r w:rsidRPr="00130C87">
        <w:rPr>
          <w:rFonts w:ascii="宋体" w:eastAsia="宋体" w:hAnsi="宋体" w:hint="eastAsia"/>
          <w:sz w:val="24"/>
          <w:szCs w:val="24"/>
        </w:rPr>
        <w:t>对公司创新投入产生显著的正向影响。</w:t>
      </w:r>
      <w:r w:rsidRPr="00130C87">
        <w:rPr>
          <w:rFonts w:ascii="宋体" w:eastAsia="宋体" w:hAnsi="宋体"/>
          <w:sz w:val="24"/>
          <w:szCs w:val="24"/>
        </w:rPr>
        <w:t>从研发产出角度看，第（4）列结果显示研发背景高管权力power的系数值为1.7113，且在1%置信水平下显著为正，说明研发背景高管的权力越大，越能促进</w:t>
      </w:r>
      <w:r w:rsidRPr="00130C87">
        <w:rPr>
          <w:rFonts w:ascii="宋体" w:eastAsia="宋体" w:hAnsi="宋体" w:hint="eastAsia"/>
          <w:sz w:val="24"/>
          <w:szCs w:val="24"/>
        </w:rPr>
        <w:t>公司创新产出；第（</w:t>
      </w:r>
      <w:r w:rsidRPr="00130C87">
        <w:rPr>
          <w:rFonts w:ascii="宋体" w:eastAsia="宋体" w:hAnsi="宋体"/>
          <w:sz w:val="24"/>
          <w:szCs w:val="24"/>
        </w:rPr>
        <w:t>5）列结果显示，研发背景高管权力power的系数值为1.1978，且在5%置信水平</w:t>
      </w:r>
      <w:r w:rsidRPr="00130C87">
        <w:rPr>
          <w:rFonts w:ascii="宋体" w:eastAsia="宋体" w:hAnsi="宋体" w:hint="eastAsia"/>
          <w:sz w:val="24"/>
          <w:szCs w:val="24"/>
        </w:rPr>
        <w:t>下显著为正，说明在存在研发背景高管的样本中，研发背景高管的权力依然对公司创新产出有显著的正向影响；从第（</w:t>
      </w:r>
      <w:r w:rsidRPr="00130C87">
        <w:rPr>
          <w:rFonts w:ascii="宋体" w:eastAsia="宋体" w:hAnsi="宋体"/>
          <w:sz w:val="24"/>
          <w:szCs w:val="24"/>
        </w:rPr>
        <w:t>6）列结果可以看出，研发背景高管officer的系数值为0.2008，且在1%置信水平</w:t>
      </w:r>
      <w:r w:rsidRPr="00130C87">
        <w:rPr>
          <w:rFonts w:ascii="宋体" w:eastAsia="宋体" w:hAnsi="宋体" w:hint="eastAsia"/>
          <w:sz w:val="24"/>
          <w:szCs w:val="24"/>
        </w:rPr>
        <w:t>下显著为正，说明</w:t>
      </w:r>
      <w:r w:rsidRPr="00130C87">
        <w:rPr>
          <w:rFonts w:ascii="宋体" w:eastAsia="宋体" w:hAnsi="宋体" w:hint="eastAsia"/>
          <w:sz w:val="24"/>
          <w:szCs w:val="24"/>
        </w:rPr>
        <w:lastRenderedPageBreak/>
        <w:t>具备研发背景高管的公司创新产出更多。</w:t>
      </w:r>
      <w:r w:rsidR="00E43FD2" w:rsidRPr="00130C87">
        <w:rPr>
          <w:rFonts w:ascii="宋体" w:eastAsia="宋体" w:hAnsi="宋体" w:hint="eastAsia"/>
          <w:sz w:val="24"/>
          <w:szCs w:val="24"/>
        </w:rPr>
        <w:t>从研发效率角度看，</w:t>
      </w:r>
      <w:r w:rsidR="00E43FD2" w:rsidRPr="00130C87">
        <w:rPr>
          <w:rFonts w:ascii="宋体" w:eastAsia="宋体" w:hAnsi="宋体"/>
          <w:sz w:val="24"/>
          <w:szCs w:val="24"/>
        </w:rPr>
        <w:t>第（</w:t>
      </w:r>
      <w:r w:rsidR="00717623" w:rsidRPr="00130C87">
        <w:rPr>
          <w:rFonts w:ascii="宋体" w:eastAsia="宋体" w:hAnsi="宋体"/>
          <w:sz w:val="24"/>
          <w:szCs w:val="24"/>
        </w:rPr>
        <w:t>7</w:t>
      </w:r>
      <w:r w:rsidR="00E43FD2" w:rsidRPr="00130C87">
        <w:rPr>
          <w:rFonts w:ascii="宋体" w:eastAsia="宋体" w:hAnsi="宋体"/>
          <w:sz w:val="24"/>
          <w:szCs w:val="24"/>
        </w:rPr>
        <w:t>）列结果显示研发背景高管权力power的系数值为</w:t>
      </w:r>
      <w:r w:rsidR="00717623" w:rsidRPr="00130C87">
        <w:rPr>
          <w:rFonts w:ascii="宋体" w:eastAsia="宋体" w:hAnsi="宋体"/>
          <w:sz w:val="24"/>
          <w:szCs w:val="24"/>
        </w:rPr>
        <w:t>4.0901</w:t>
      </w:r>
      <w:r w:rsidR="00E43FD2" w:rsidRPr="00130C87">
        <w:rPr>
          <w:rFonts w:ascii="宋体" w:eastAsia="宋体" w:hAnsi="宋体"/>
          <w:sz w:val="24"/>
          <w:szCs w:val="24"/>
        </w:rPr>
        <w:t>，且在1%置信水平下显著为正，说明研发背景高管的权力越大，越能促进公司创新</w:t>
      </w:r>
      <w:r w:rsidR="00717623" w:rsidRPr="00130C87">
        <w:rPr>
          <w:rFonts w:ascii="宋体" w:eastAsia="宋体" w:hAnsi="宋体" w:hint="eastAsia"/>
          <w:sz w:val="24"/>
          <w:szCs w:val="24"/>
        </w:rPr>
        <w:t>效率</w:t>
      </w:r>
      <w:r w:rsidR="00E43FD2" w:rsidRPr="00130C87">
        <w:rPr>
          <w:rFonts w:ascii="宋体" w:eastAsia="宋体" w:hAnsi="宋体"/>
          <w:sz w:val="24"/>
          <w:szCs w:val="24"/>
        </w:rPr>
        <w:t>；第（</w:t>
      </w:r>
      <w:r w:rsidR="00717623" w:rsidRPr="00130C87">
        <w:rPr>
          <w:rFonts w:ascii="宋体" w:eastAsia="宋体" w:hAnsi="宋体"/>
          <w:sz w:val="24"/>
          <w:szCs w:val="24"/>
        </w:rPr>
        <w:t>8</w:t>
      </w:r>
      <w:r w:rsidR="00E43FD2" w:rsidRPr="00130C87">
        <w:rPr>
          <w:rFonts w:ascii="宋体" w:eastAsia="宋体" w:hAnsi="宋体"/>
          <w:sz w:val="24"/>
          <w:szCs w:val="24"/>
        </w:rPr>
        <w:t>）列结果显</w:t>
      </w:r>
      <w:r w:rsidR="00E43FD2" w:rsidRPr="00130C87">
        <w:rPr>
          <w:rFonts w:ascii="宋体" w:eastAsia="宋体" w:hAnsi="宋体" w:hint="eastAsia"/>
          <w:sz w:val="24"/>
          <w:szCs w:val="24"/>
        </w:rPr>
        <w:t>示，研发背景高管权力</w:t>
      </w:r>
      <w:r w:rsidR="00E43FD2" w:rsidRPr="00130C87">
        <w:rPr>
          <w:rFonts w:ascii="宋体" w:eastAsia="宋体" w:hAnsi="宋体"/>
          <w:sz w:val="24"/>
          <w:szCs w:val="24"/>
        </w:rPr>
        <w:t>power的系数值为</w:t>
      </w:r>
      <w:r w:rsidR="00717623" w:rsidRPr="00130C87">
        <w:rPr>
          <w:rFonts w:ascii="宋体" w:eastAsia="宋体" w:hAnsi="宋体"/>
          <w:sz w:val="24"/>
          <w:szCs w:val="24"/>
        </w:rPr>
        <w:t>4.2005</w:t>
      </w:r>
      <w:r w:rsidR="00E43FD2" w:rsidRPr="00130C87">
        <w:rPr>
          <w:rFonts w:ascii="宋体" w:eastAsia="宋体" w:hAnsi="宋体"/>
          <w:sz w:val="24"/>
          <w:szCs w:val="24"/>
        </w:rPr>
        <w:t>，且在1%置信水平下显著为正，说明即使删除公</w:t>
      </w:r>
      <w:r w:rsidR="00E43FD2" w:rsidRPr="00130C87">
        <w:rPr>
          <w:rFonts w:ascii="宋体" w:eastAsia="宋体" w:hAnsi="宋体" w:hint="eastAsia"/>
          <w:sz w:val="24"/>
          <w:szCs w:val="24"/>
        </w:rPr>
        <w:t>司不存在研发背景高管的样本，在所有公司都存在研发背景高管的</w:t>
      </w:r>
      <w:r w:rsidR="00E43FD2" w:rsidRPr="00130C87">
        <w:rPr>
          <w:rFonts w:ascii="宋体" w:eastAsia="宋体" w:hAnsi="宋体"/>
          <w:sz w:val="24"/>
          <w:szCs w:val="24"/>
        </w:rPr>
        <w:t>4806个样本中，研发背景高管</w:t>
      </w:r>
      <w:r w:rsidR="00E43FD2" w:rsidRPr="00130C87">
        <w:rPr>
          <w:rFonts w:ascii="宋体" w:eastAsia="宋体" w:hAnsi="宋体" w:hint="eastAsia"/>
          <w:sz w:val="24"/>
          <w:szCs w:val="24"/>
        </w:rPr>
        <w:t>的权力依然对公司创新</w:t>
      </w:r>
      <w:r w:rsidR="00717623" w:rsidRPr="00130C87">
        <w:rPr>
          <w:rFonts w:ascii="宋体" w:eastAsia="宋体" w:hAnsi="宋体" w:hint="eastAsia"/>
          <w:sz w:val="24"/>
          <w:szCs w:val="24"/>
        </w:rPr>
        <w:t>效率</w:t>
      </w:r>
      <w:r w:rsidR="00E43FD2" w:rsidRPr="00130C87">
        <w:rPr>
          <w:rFonts w:ascii="宋体" w:eastAsia="宋体" w:hAnsi="宋体" w:hint="eastAsia"/>
          <w:sz w:val="24"/>
          <w:szCs w:val="24"/>
        </w:rPr>
        <w:t>有显著的正向影响；从第（</w:t>
      </w:r>
      <w:r w:rsidR="00717623" w:rsidRPr="00130C87">
        <w:rPr>
          <w:rFonts w:ascii="宋体" w:eastAsia="宋体" w:hAnsi="宋体" w:hint="eastAsia"/>
          <w:sz w:val="24"/>
          <w:szCs w:val="24"/>
        </w:rPr>
        <w:t>9</w:t>
      </w:r>
      <w:r w:rsidR="00E43FD2" w:rsidRPr="00130C87">
        <w:rPr>
          <w:rFonts w:ascii="宋体" w:eastAsia="宋体" w:hAnsi="宋体"/>
          <w:sz w:val="24"/>
          <w:szCs w:val="24"/>
        </w:rPr>
        <w:t>）列结果可以看出，研发背景高管officer的</w:t>
      </w:r>
      <w:r w:rsidR="00E43FD2" w:rsidRPr="00130C87">
        <w:rPr>
          <w:rFonts w:ascii="宋体" w:eastAsia="宋体" w:hAnsi="宋体" w:hint="eastAsia"/>
          <w:sz w:val="24"/>
          <w:szCs w:val="24"/>
        </w:rPr>
        <w:t>系数值为</w:t>
      </w:r>
      <w:r w:rsidR="00E43FD2" w:rsidRPr="00130C87">
        <w:rPr>
          <w:rFonts w:ascii="宋体" w:eastAsia="宋体" w:hAnsi="宋体"/>
          <w:sz w:val="24"/>
          <w:szCs w:val="24"/>
        </w:rPr>
        <w:t>0.</w:t>
      </w:r>
      <w:r w:rsidR="00717623" w:rsidRPr="00130C87">
        <w:rPr>
          <w:rFonts w:ascii="宋体" w:eastAsia="宋体" w:hAnsi="宋体"/>
          <w:sz w:val="24"/>
          <w:szCs w:val="24"/>
        </w:rPr>
        <w:t>2430</w:t>
      </w:r>
      <w:r w:rsidR="00E43FD2" w:rsidRPr="00130C87">
        <w:rPr>
          <w:rFonts w:ascii="宋体" w:eastAsia="宋体" w:hAnsi="宋体"/>
          <w:sz w:val="24"/>
          <w:szCs w:val="24"/>
        </w:rPr>
        <w:t>，且在1%置信水平下显著为正，说明研发背景高管（不仅包括董事长或CEO）可以</w:t>
      </w:r>
      <w:r w:rsidR="00E43FD2" w:rsidRPr="00130C87">
        <w:rPr>
          <w:rFonts w:ascii="宋体" w:eastAsia="宋体" w:hAnsi="宋体" w:hint="eastAsia"/>
          <w:sz w:val="24"/>
          <w:szCs w:val="24"/>
        </w:rPr>
        <w:t>对公司创新</w:t>
      </w:r>
      <w:r w:rsidR="00717623" w:rsidRPr="00130C87">
        <w:rPr>
          <w:rFonts w:ascii="宋体" w:eastAsia="宋体" w:hAnsi="宋体" w:hint="eastAsia"/>
          <w:sz w:val="24"/>
          <w:szCs w:val="24"/>
        </w:rPr>
        <w:t>效率</w:t>
      </w:r>
      <w:r w:rsidR="00E43FD2" w:rsidRPr="00130C87">
        <w:rPr>
          <w:rFonts w:ascii="宋体" w:eastAsia="宋体" w:hAnsi="宋体" w:hint="eastAsia"/>
          <w:sz w:val="24"/>
          <w:szCs w:val="24"/>
        </w:rPr>
        <w:t>产生显著的正向影响。</w:t>
      </w:r>
    </w:p>
    <w:p w14:paraId="6F9399B7" w14:textId="3378B3D3" w:rsidR="00371D86" w:rsidRPr="00130C87" w:rsidRDefault="00371D86" w:rsidP="00130C87">
      <w:pPr>
        <w:spacing w:line="360" w:lineRule="auto"/>
        <w:ind w:firstLine="482"/>
        <w:rPr>
          <w:rFonts w:ascii="宋体" w:eastAsia="宋体" w:hAnsi="宋体"/>
          <w:sz w:val="24"/>
          <w:szCs w:val="24"/>
        </w:rPr>
      </w:pPr>
      <w:r w:rsidRPr="00130C87">
        <w:rPr>
          <w:rFonts w:ascii="宋体" w:eastAsia="宋体" w:hAnsi="宋体" w:hint="eastAsia"/>
          <w:sz w:val="24"/>
          <w:szCs w:val="24"/>
        </w:rPr>
        <w:t>上述回归结果表明，公司高管团队的组成和结构都会对组织产出造成影响，不仅高管团队中存在研发背景高管可以促进公司创新投入、创新产出和创新效率，</w:t>
      </w:r>
      <w:r w:rsidRPr="00130C87">
        <w:rPr>
          <w:rFonts w:ascii="宋体" w:eastAsia="宋体" w:hAnsi="宋体"/>
          <w:sz w:val="24"/>
          <w:szCs w:val="24"/>
        </w:rPr>
        <w:t>而且研发背景高管权力的大小也显著影响公</w:t>
      </w:r>
      <w:r w:rsidRPr="00130C87">
        <w:rPr>
          <w:rFonts w:ascii="宋体" w:eastAsia="宋体" w:hAnsi="宋体" w:hint="eastAsia"/>
          <w:sz w:val="24"/>
          <w:szCs w:val="24"/>
        </w:rPr>
        <w:t>司创新投入、创新产出和创新效率。</w:t>
      </w:r>
      <w:r w:rsidRPr="00130C87">
        <w:rPr>
          <w:rFonts w:ascii="宋体" w:eastAsia="宋体" w:hAnsi="宋体"/>
          <w:sz w:val="24"/>
          <w:szCs w:val="24"/>
        </w:rPr>
        <w:t>此外，高管团队中存在研发背景高管officer促进公司创新的作用虽然在t</w:t>
      </w:r>
      <w:r w:rsidRPr="00130C87">
        <w:rPr>
          <w:rFonts w:ascii="宋体" w:eastAsia="宋体" w:hAnsi="宋体" w:hint="eastAsia"/>
          <w:sz w:val="24"/>
          <w:szCs w:val="24"/>
        </w:rPr>
        <w:t>值上更为显著，</w:t>
      </w:r>
      <w:r w:rsidRPr="00130C87">
        <w:rPr>
          <w:rFonts w:ascii="宋体" w:eastAsia="宋体" w:hAnsi="宋体"/>
          <w:sz w:val="24"/>
          <w:szCs w:val="24"/>
        </w:rPr>
        <w:t>各个解释变量的系数均通过了显著性检验，但其系数远远小于研发背景高管权力power对公司创新的影响。因此，</w:t>
      </w:r>
      <w:proofErr w:type="gramStart"/>
      <w:r w:rsidRPr="00130C87">
        <w:rPr>
          <w:rFonts w:ascii="宋体" w:eastAsia="宋体" w:hAnsi="宋体"/>
          <w:sz w:val="24"/>
          <w:szCs w:val="24"/>
        </w:rPr>
        <w:t>低权力</w:t>
      </w:r>
      <w:proofErr w:type="gramEnd"/>
      <w:r w:rsidRPr="00130C87">
        <w:rPr>
          <w:rFonts w:ascii="宋体" w:eastAsia="宋体" w:hAnsi="宋体"/>
          <w:sz w:val="24"/>
          <w:szCs w:val="24"/>
        </w:rPr>
        <w:t>研发背景高管能够对公司创新施加的影响远低于高权力研</w:t>
      </w:r>
      <w:r w:rsidRPr="00130C87">
        <w:rPr>
          <w:rFonts w:ascii="宋体" w:eastAsia="宋体" w:hAnsi="宋体" w:hint="eastAsia"/>
          <w:sz w:val="24"/>
          <w:szCs w:val="24"/>
        </w:rPr>
        <w:t>发背景高管，研发背景高管权力对公司创新的作用相较于是否存在研发背景高管可能更为有效。</w:t>
      </w:r>
    </w:p>
    <w:p w14:paraId="4C95E1D7" w14:textId="33546889" w:rsidR="00DA79E5" w:rsidRPr="00130C87" w:rsidRDefault="00DA79E5" w:rsidP="00130C87">
      <w:pPr>
        <w:spacing w:line="360" w:lineRule="auto"/>
        <w:ind w:firstLine="482"/>
        <w:jc w:val="center"/>
        <w:rPr>
          <w:rFonts w:ascii="宋体" w:eastAsia="宋体" w:hAnsi="宋体"/>
          <w:b/>
          <w:bCs/>
          <w:sz w:val="24"/>
          <w:szCs w:val="24"/>
        </w:rPr>
      </w:pPr>
      <w:r w:rsidRPr="00130C87">
        <w:rPr>
          <w:rFonts w:ascii="宋体" w:eastAsia="宋体" w:hAnsi="宋体" w:hint="eastAsia"/>
          <w:b/>
          <w:bCs/>
          <w:sz w:val="24"/>
          <w:szCs w:val="24"/>
        </w:rPr>
        <w:t>表4</w:t>
      </w:r>
      <w:r w:rsidRPr="00130C87">
        <w:rPr>
          <w:rFonts w:ascii="宋体" w:eastAsia="宋体" w:hAnsi="宋体"/>
          <w:b/>
          <w:bCs/>
          <w:sz w:val="24"/>
          <w:szCs w:val="24"/>
        </w:rPr>
        <w:t>-1</w:t>
      </w:r>
      <w:r w:rsidRPr="00130C87">
        <w:rPr>
          <w:rFonts w:ascii="宋体" w:eastAsia="宋体" w:hAnsi="宋体" w:hint="eastAsia"/>
          <w:b/>
          <w:bCs/>
          <w:sz w:val="24"/>
          <w:szCs w:val="24"/>
        </w:rPr>
        <w:t>基准回归</w:t>
      </w:r>
    </w:p>
    <w:tbl>
      <w:tblPr>
        <w:tblW w:w="8500" w:type="dxa"/>
        <w:tblLayout w:type="fixed"/>
        <w:tblLook w:val="0000" w:firstRow="0" w:lastRow="0" w:firstColumn="0" w:lastColumn="0" w:noHBand="0" w:noVBand="0"/>
      </w:tblPr>
      <w:tblGrid>
        <w:gridCol w:w="850"/>
        <w:gridCol w:w="850"/>
        <w:gridCol w:w="850"/>
        <w:gridCol w:w="850"/>
        <w:gridCol w:w="850"/>
        <w:gridCol w:w="850"/>
        <w:gridCol w:w="850"/>
        <w:gridCol w:w="850"/>
        <w:gridCol w:w="850"/>
        <w:gridCol w:w="850"/>
      </w:tblGrid>
      <w:tr w:rsidR="002221B6" w:rsidRPr="00584C78" w14:paraId="44D7FF6F" w14:textId="77777777" w:rsidTr="006D76C9">
        <w:tc>
          <w:tcPr>
            <w:tcW w:w="850" w:type="dxa"/>
            <w:tcBorders>
              <w:top w:val="single" w:sz="4" w:space="0" w:color="auto"/>
              <w:left w:val="nil"/>
              <w:bottom w:val="nil"/>
              <w:right w:val="nil"/>
            </w:tcBorders>
          </w:tcPr>
          <w:p w14:paraId="2382376E"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55953D78"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w:t>
            </w:r>
          </w:p>
        </w:tc>
        <w:tc>
          <w:tcPr>
            <w:tcW w:w="850" w:type="dxa"/>
            <w:tcBorders>
              <w:top w:val="single" w:sz="4" w:space="0" w:color="auto"/>
              <w:left w:val="nil"/>
              <w:bottom w:val="nil"/>
              <w:right w:val="nil"/>
            </w:tcBorders>
          </w:tcPr>
          <w:p w14:paraId="5963FB82"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(2)</w:t>
            </w:r>
          </w:p>
        </w:tc>
        <w:tc>
          <w:tcPr>
            <w:tcW w:w="850" w:type="dxa"/>
            <w:tcBorders>
              <w:top w:val="single" w:sz="4" w:space="0" w:color="auto"/>
              <w:left w:val="nil"/>
              <w:bottom w:val="nil"/>
              <w:right w:val="nil"/>
            </w:tcBorders>
          </w:tcPr>
          <w:p w14:paraId="6BB49F0A"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(3)</w:t>
            </w:r>
          </w:p>
        </w:tc>
        <w:tc>
          <w:tcPr>
            <w:tcW w:w="850" w:type="dxa"/>
            <w:tcBorders>
              <w:top w:val="single" w:sz="4" w:space="0" w:color="auto"/>
              <w:left w:val="nil"/>
              <w:bottom w:val="nil"/>
              <w:right w:val="nil"/>
            </w:tcBorders>
          </w:tcPr>
          <w:p w14:paraId="0B46234B"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w:t>
            </w:r>
          </w:p>
        </w:tc>
        <w:tc>
          <w:tcPr>
            <w:tcW w:w="850" w:type="dxa"/>
            <w:tcBorders>
              <w:top w:val="single" w:sz="4" w:space="0" w:color="auto"/>
              <w:left w:val="nil"/>
              <w:bottom w:val="nil"/>
              <w:right w:val="nil"/>
            </w:tcBorders>
          </w:tcPr>
          <w:p w14:paraId="1CC4B40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(5)</w:t>
            </w:r>
          </w:p>
        </w:tc>
        <w:tc>
          <w:tcPr>
            <w:tcW w:w="850" w:type="dxa"/>
            <w:tcBorders>
              <w:top w:val="single" w:sz="4" w:space="0" w:color="auto"/>
              <w:left w:val="nil"/>
              <w:bottom w:val="nil"/>
              <w:right w:val="nil"/>
            </w:tcBorders>
          </w:tcPr>
          <w:p w14:paraId="413AA0AB"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(6)</w:t>
            </w:r>
          </w:p>
        </w:tc>
        <w:tc>
          <w:tcPr>
            <w:tcW w:w="850" w:type="dxa"/>
            <w:tcBorders>
              <w:top w:val="single" w:sz="4" w:space="0" w:color="auto"/>
              <w:left w:val="nil"/>
              <w:bottom w:val="nil"/>
              <w:right w:val="nil"/>
            </w:tcBorders>
          </w:tcPr>
          <w:p w14:paraId="0132A83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(7)</w:t>
            </w:r>
          </w:p>
        </w:tc>
        <w:tc>
          <w:tcPr>
            <w:tcW w:w="850" w:type="dxa"/>
            <w:tcBorders>
              <w:top w:val="single" w:sz="4" w:space="0" w:color="auto"/>
              <w:left w:val="nil"/>
              <w:bottom w:val="nil"/>
              <w:right w:val="nil"/>
            </w:tcBorders>
          </w:tcPr>
          <w:p w14:paraId="0F6B6B78"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(8)</w:t>
            </w:r>
          </w:p>
        </w:tc>
        <w:tc>
          <w:tcPr>
            <w:tcW w:w="850" w:type="dxa"/>
            <w:tcBorders>
              <w:top w:val="single" w:sz="4" w:space="0" w:color="auto"/>
              <w:left w:val="nil"/>
              <w:bottom w:val="nil"/>
              <w:right w:val="nil"/>
            </w:tcBorders>
          </w:tcPr>
          <w:p w14:paraId="2706A440"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(9)</w:t>
            </w:r>
          </w:p>
        </w:tc>
      </w:tr>
      <w:tr w:rsidR="002221B6" w:rsidRPr="00584C78" w14:paraId="6A980E32" w14:textId="77777777" w:rsidTr="006D76C9">
        <w:tc>
          <w:tcPr>
            <w:tcW w:w="850" w:type="dxa"/>
            <w:tcBorders>
              <w:top w:val="nil"/>
              <w:left w:val="nil"/>
              <w:bottom w:val="nil"/>
              <w:right w:val="nil"/>
            </w:tcBorders>
          </w:tcPr>
          <w:p w14:paraId="2D6F0ECB"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18974C3A"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II</w:t>
            </w:r>
          </w:p>
        </w:tc>
        <w:tc>
          <w:tcPr>
            <w:tcW w:w="850" w:type="dxa"/>
            <w:tcBorders>
              <w:top w:val="nil"/>
              <w:left w:val="nil"/>
              <w:bottom w:val="nil"/>
              <w:right w:val="nil"/>
            </w:tcBorders>
          </w:tcPr>
          <w:p w14:paraId="7F5415AC"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II</w:t>
            </w:r>
          </w:p>
        </w:tc>
        <w:tc>
          <w:tcPr>
            <w:tcW w:w="850" w:type="dxa"/>
            <w:tcBorders>
              <w:top w:val="nil"/>
              <w:left w:val="nil"/>
              <w:bottom w:val="nil"/>
              <w:right w:val="nil"/>
            </w:tcBorders>
          </w:tcPr>
          <w:p w14:paraId="57D0680F"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II</w:t>
            </w:r>
          </w:p>
        </w:tc>
        <w:tc>
          <w:tcPr>
            <w:tcW w:w="850" w:type="dxa"/>
            <w:tcBorders>
              <w:top w:val="nil"/>
              <w:left w:val="nil"/>
              <w:bottom w:val="nil"/>
              <w:right w:val="nil"/>
            </w:tcBorders>
          </w:tcPr>
          <w:p w14:paraId="7134FBF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IO</w:t>
            </w:r>
          </w:p>
        </w:tc>
        <w:tc>
          <w:tcPr>
            <w:tcW w:w="850" w:type="dxa"/>
            <w:tcBorders>
              <w:top w:val="nil"/>
              <w:left w:val="nil"/>
              <w:bottom w:val="nil"/>
              <w:right w:val="nil"/>
            </w:tcBorders>
          </w:tcPr>
          <w:p w14:paraId="18B2F784"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IO</w:t>
            </w:r>
          </w:p>
        </w:tc>
        <w:tc>
          <w:tcPr>
            <w:tcW w:w="850" w:type="dxa"/>
            <w:tcBorders>
              <w:top w:val="nil"/>
              <w:left w:val="nil"/>
              <w:bottom w:val="nil"/>
              <w:right w:val="nil"/>
            </w:tcBorders>
          </w:tcPr>
          <w:p w14:paraId="24CE5334"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IO</w:t>
            </w:r>
          </w:p>
        </w:tc>
        <w:tc>
          <w:tcPr>
            <w:tcW w:w="850" w:type="dxa"/>
            <w:tcBorders>
              <w:top w:val="nil"/>
              <w:left w:val="nil"/>
              <w:bottom w:val="nil"/>
              <w:right w:val="nil"/>
            </w:tcBorders>
          </w:tcPr>
          <w:p w14:paraId="1A5AB9F9"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IE</w:t>
            </w:r>
          </w:p>
        </w:tc>
        <w:tc>
          <w:tcPr>
            <w:tcW w:w="850" w:type="dxa"/>
            <w:tcBorders>
              <w:top w:val="nil"/>
              <w:left w:val="nil"/>
              <w:bottom w:val="nil"/>
              <w:right w:val="nil"/>
            </w:tcBorders>
          </w:tcPr>
          <w:p w14:paraId="259D5542"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IE</w:t>
            </w:r>
          </w:p>
        </w:tc>
        <w:tc>
          <w:tcPr>
            <w:tcW w:w="850" w:type="dxa"/>
            <w:tcBorders>
              <w:top w:val="nil"/>
              <w:left w:val="nil"/>
              <w:bottom w:val="nil"/>
              <w:right w:val="nil"/>
            </w:tcBorders>
          </w:tcPr>
          <w:p w14:paraId="1FDC899D"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IE</w:t>
            </w:r>
          </w:p>
        </w:tc>
      </w:tr>
      <w:tr w:rsidR="002221B6" w:rsidRPr="00584C78" w14:paraId="228B9CD4" w14:textId="77777777" w:rsidTr="006D76C9">
        <w:tc>
          <w:tcPr>
            <w:tcW w:w="850" w:type="dxa"/>
            <w:tcBorders>
              <w:top w:val="single" w:sz="4" w:space="0" w:color="auto"/>
              <w:left w:val="nil"/>
              <w:bottom w:val="nil"/>
              <w:right w:val="nil"/>
            </w:tcBorders>
          </w:tcPr>
          <w:p w14:paraId="66657CE9"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power</w:t>
            </w:r>
          </w:p>
        </w:tc>
        <w:tc>
          <w:tcPr>
            <w:tcW w:w="850" w:type="dxa"/>
            <w:tcBorders>
              <w:top w:val="single" w:sz="4" w:space="0" w:color="auto"/>
              <w:left w:val="nil"/>
              <w:bottom w:val="nil"/>
              <w:right w:val="nil"/>
            </w:tcBorders>
          </w:tcPr>
          <w:p w14:paraId="5E75F44C"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11.9376</w:t>
            </w:r>
            <w:r w:rsidRPr="00584C78">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6E29F8E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10.3290</w:t>
            </w:r>
            <w:r w:rsidRPr="00584C78">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5B3E81F8"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080CEF0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1.7113</w:t>
            </w:r>
            <w:r w:rsidRPr="00584C78">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733A6A2E"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1.1978</w:t>
            </w:r>
            <w:r w:rsidRPr="00584C78">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23085EF9"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13303E77"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4.0901</w:t>
            </w:r>
            <w:r w:rsidRPr="00584C78">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3CD92410"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4.2005</w:t>
            </w:r>
            <w:r w:rsidRPr="00584C78">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71494291"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r>
      <w:tr w:rsidR="002221B6" w:rsidRPr="00584C78" w14:paraId="67D0160A" w14:textId="77777777" w:rsidTr="006D76C9">
        <w:tc>
          <w:tcPr>
            <w:tcW w:w="850" w:type="dxa"/>
            <w:tcBorders>
              <w:top w:val="nil"/>
              <w:left w:val="nil"/>
              <w:bottom w:val="nil"/>
              <w:right w:val="nil"/>
            </w:tcBorders>
          </w:tcPr>
          <w:p w14:paraId="610C3712"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2CA9A760"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(7.8866)</w:t>
            </w:r>
          </w:p>
        </w:tc>
        <w:tc>
          <w:tcPr>
            <w:tcW w:w="850" w:type="dxa"/>
            <w:tcBorders>
              <w:top w:val="nil"/>
              <w:left w:val="nil"/>
              <w:bottom w:val="nil"/>
              <w:right w:val="nil"/>
            </w:tcBorders>
          </w:tcPr>
          <w:p w14:paraId="0386CEB1"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(5.0989)</w:t>
            </w:r>
          </w:p>
        </w:tc>
        <w:tc>
          <w:tcPr>
            <w:tcW w:w="850" w:type="dxa"/>
            <w:tcBorders>
              <w:top w:val="nil"/>
              <w:left w:val="nil"/>
              <w:bottom w:val="nil"/>
              <w:right w:val="nil"/>
            </w:tcBorders>
          </w:tcPr>
          <w:p w14:paraId="65B41458"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87D6F1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(4.6819)</w:t>
            </w:r>
          </w:p>
        </w:tc>
        <w:tc>
          <w:tcPr>
            <w:tcW w:w="850" w:type="dxa"/>
            <w:tcBorders>
              <w:top w:val="nil"/>
              <w:left w:val="nil"/>
              <w:bottom w:val="nil"/>
              <w:right w:val="nil"/>
            </w:tcBorders>
          </w:tcPr>
          <w:p w14:paraId="0F1B1674"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(2.4417)</w:t>
            </w:r>
          </w:p>
        </w:tc>
        <w:tc>
          <w:tcPr>
            <w:tcW w:w="850" w:type="dxa"/>
            <w:tcBorders>
              <w:top w:val="nil"/>
              <w:left w:val="nil"/>
              <w:bottom w:val="nil"/>
              <w:right w:val="nil"/>
            </w:tcBorders>
          </w:tcPr>
          <w:p w14:paraId="1D391EDC"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36192AC"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(5.1320)</w:t>
            </w:r>
          </w:p>
        </w:tc>
        <w:tc>
          <w:tcPr>
            <w:tcW w:w="850" w:type="dxa"/>
            <w:tcBorders>
              <w:top w:val="nil"/>
              <w:left w:val="nil"/>
              <w:bottom w:val="nil"/>
              <w:right w:val="nil"/>
            </w:tcBorders>
          </w:tcPr>
          <w:p w14:paraId="4144A587"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(3.9290)</w:t>
            </w:r>
          </w:p>
        </w:tc>
        <w:tc>
          <w:tcPr>
            <w:tcW w:w="850" w:type="dxa"/>
            <w:tcBorders>
              <w:top w:val="nil"/>
              <w:left w:val="nil"/>
              <w:bottom w:val="nil"/>
              <w:right w:val="nil"/>
            </w:tcBorders>
          </w:tcPr>
          <w:p w14:paraId="018F0C1B"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r>
      <w:tr w:rsidR="002221B6" w:rsidRPr="00584C78" w14:paraId="4FE4D889" w14:textId="77777777" w:rsidTr="006D76C9">
        <w:tc>
          <w:tcPr>
            <w:tcW w:w="850" w:type="dxa"/>
            <w:tcBorders>
              <w:top w:val="nil"/>
              <w:left w:val="nil"/>
              <w:bottom w:val="nil"/>
              <w:right w:val="nil"/>
            </w:tcBorders>
          </w:tcPr>
          <w:p w14:paraId="3F334DF4"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officer</w:t>
            </w:r>
          </w:p>
        </w:tc>
        <w:tc>
          <w:tcPr>
            <w:tcW w:w="850" w:type="dxa"/>
            <w:tcBorders>
              <w:top w:val="nil"/>
              <w:left w:val="nil"/>
              <w:bottom w:val="nil"/>
              <w:right w:val="nil"/>
            </w:tcBorders>
          </w:tcPr>
          <w:p w14:paraId="2E424FC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0FB395E"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0D4AE35"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0.9062</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A2BDFAC"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030C11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96BB105"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0.2008</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372F2B8"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BD66644"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B1E2E58"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0.2430</w:t>
            </w:r>
            <w:r w:rsidRPr="00584C78">
              <w:rPr>
                <w:rFonts w:ascii="Times New Roman" w:hAnsi="Times New Roman" w:cs="Times New Roman"/>
                <w:kern w:val="0"/>
                <w:sz w:val="13"/>
                <w:szCs w:val="13"/>
                <w:vertAlign w:val="superscript"/>
              </w:rPr>
              <w:t>***</w:t>
            </w:r>
          </w:p>
        </w:tc>
      </w:tr>
      <w:tr w:rsidR="002221B6" w:rsidRPr="00584C78" w14:paraId="6E88A4F9" w14:textId="77777777" w:rsidTr="006D76C9">
        <w:tc>
          <w:tcPr>
            <w:tcW w:w="850" w:type="dxa"/>
            <w:tcBorders>
              <w:top w:val="nil"/>
              <w:left w:val="nil"/>
              <w:bottom w:val="nil"/>
              <w:right w:val="nil"/>
            </w:tcBorders>
          </w:tcPr>
          <w:p w14:paraId="1953CF45"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3F435931"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5C17F7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B431FAA"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(7.9415)</w:t>
            </w:r>
          </w:p>
        </w:tc>
        <w:tc>
          <w:tcPr>
            <w:tcW w:w="850" w:type="dxa"/>
            <w:tcBorders>
              <w:top w:val="nil"/>
              <w:left w:val="nil"/>
              <w:bottom w:val="nil"/>
              <w:right w:val="nil"/>
            </w:tcBorders>
          </w:tcPr>
          <w:p w14:paraId="1922A22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0B2E95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AAE732A"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(5.8947)</w:t>
            </w:r>
          </w:p>
        </w:tc>
        <w:tc>
          <w:tcPr>
            <w:tcW w:w="850" w:type="dxa"/>
            <w:tcBorders>
              <w:top w:val="nil"/>
              <w:left w:val="nil"/>
              <w:bottom w:val="nil"/>
              <w:right w:val="nil"/>
            </w:tcBorders>
          </w:tcPr>
          <w:p w14:paraId="2184F3D1"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48A5F70"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B7BFC3E"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(4.2745)</w:t>
            </w:r>
          </w:p>
        </w:tc>
      </w:tr>
      <w:tr w:rsidR="002221B6" w:rsidRPr="00584C78" w14:paraId="27BAEBC1" w14:textId="77777777" w:rsidTr="006D76C9">
        <w:tc>
          <w:tcPr>
            <w:tcW w:w="850" w:type="dxa"/>
            <w:tcBorders>
              <w:top w:val="nil"/>
              <w:left w:val="nil"/>
              <w:bottom w:val="nil"/>
              <w:right w:val="nil"/>
            </w:tcBorders>
          </w:tcPr>
          <w:p w14:paraId="4DC0E4FE"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_cons</w:t>
            </w:r>
          </w:p>
        </w:tc>
        <w:tc>
          <w:tcPr>
            <w:tcW w:w="850" w:type="dxa"/>
            <w:tcBorders>
              <w:top w:val="nil"/>
              <w:left w:val="nil"/>
              <w:bottom w:val="nil"/>
              <w:right w:val="nil"/>
            </w:tcBorders>
          </w:tcPr>
          <w:p w14:paraId="7C1DC5FA"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3.2425</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D4102A1"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-1.0131</w:t>
            </w:r>
          </w:p>
        </w:tc>
        <w:tc>
          <w:tcPr>
            <w:tcW w:w="850" w:type="dxa"/>
            <w:tcBorders>
              <w:top w:val="nil"/>
              <w:left w:val="nil"/>
              <w:bottom w:val="nil"/>
              <w:right w:val="nil"/>
            </w:tcBorders>
          </w:tcPr>
          <w:p w14:paraId="620EA93C"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3.3577</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77F5F5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-8.7424</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C78EF0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-10.3078</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676033B"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-8.7558</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866D0AA"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4.0345</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B5FE89D"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4.0412</w:t>
            </w:r>
            <w:r w:rsidRPr="00584C78">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296BCD97"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4.1023</w:t>
            </w:r>
            <w:r w:rsidRPr="00584C78">
              <w:rPr>
                <w:rFonts w:ascii="Times New Roman" w:hAnsi="Times New Roman" w:cs="Times New Roman"/>
                <w:kern w:val="0"/>
                <w:sz w:val="13"/>
                <w:szCs w:val="13"/>
                <w:vertAlign w:val="superscript"/>
              </w:rPr>
              <w:t>***</w:t>
            </w:r>
          </w:p>
        </w:tc>
      </w:tr>
      <w:tr w:rsidR="002221B6" w:rsidRPr="00584C78" w14:paraId="4BA0E06B" w14:textId="77777777" w:rsidTr="006D76C9">
        <w:tc>
          <w:tcPr>
            <w:tcW w:w="850" w:type="dxa"/>
            <w:tcBorders>
              <w:top w:val="nil"/>
              <w:left w:val="nil"/>
              <w:bottom w:val="single" w:sz="4" w:space="0" w:color="auto"/>
              <w:right w:val="nil"/>
            </w:tcBorders>
          </w:tcPr>
          <w:p w14:paraId="48F3130B"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302E7539"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(3.1129)</w:t>
            </w:r>
          </w:p>
        </w:tc>
        <w:tc>
          <w:tcPr>
            <w:tcW w:w="850" w:type="dxa"/>
            <w:tcBorders>
              <w:top w:val="nil"/>
              <w:left w:val="nil"/>
              <w:bottom w:val="single" w:sz="4" w:space="0" w:color="auto"/>
              <w:right w:val="nil"/>
            </w:tcBorders>
          </w:tcPr>
          <w:p w14:paraId="0153D89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(-0.3970)</w:t>
            </w:r>
          </w:p>
        </w:tc>
        <w:tc>
          <w:tcPr>
            <w:tcW w:w="850" w:type="dxa"/>
            <w:tcBorders>
              <w:top w:val="nil"/>
              <w:left w:val="nil"/>
              <w:bottom w:val="single" w:sz="4" w:space="0" w:color="auto"/>
              <w:right w:val="nil"/>
            </w:tcBorders>
          </w:tcPr>
          <w:p w14:paraId="08A8B3E9"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(3.1878)</w:t>
            </w:r>
          </w:p>
        </w:tc>
        <w:tc>
          <w:tcPr>
            <w:tcW w:w="850" w:type="dxa"/>
            <w:tcBorders>
              <w:top w:val="nil"/>
              <w:left w:val="nil"/>
              <w:bottom w:val="single" w:sz="4" w:space="0" w:color="auto"/>
              <w:right w:val="nil"/>
            </w:tcBorders>
          </w:tcPr>
          <w:p w14:paraId="4B0A94B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(-16.3020)</w:t>
            </w:r>
          </w:p>
        </w:tc>
        <w:tc>
          <w:tcPr>
            <w:tcW w:w="850" w:type="dxa"/>
            <w:tcBorders>
              <w:top w:val="nil"/>
              <w:left w:val="nil"/>
              <w:bottom w:val="single" w:sz="4" w:space="0" w:color="auto"/>
              <w:right w:val="nil"/>
            </w:tcBorders>
          </w:tcPr>
          <w:p w14:paraId="6FF7EFC1"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(-11.1473)</w:t>
            </w:r>
          </w:p>
        </w:tc>
        <w:tc>
          <w:tcPr>
            <w:tcW w:w="850" w:type="dxa"/>
            <w:tcBorders>
              <w:top w:val="nil"/>
              <w:left w:val="nil"/>
              <w:bottom w:val="single" w:sz="4" w:space="0" w:color="auto"/>
              <w:right w:val="nil"/>
            </w:tcBorders>
          </w:tcPr>
          <w:p w14:paraId="15B5BB59"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(-16.3033)</w:t>
            </w:r>
          </w:p>
        </w:tc>
        <w:tc>
          <w:tcPr>
            <w:tcW w:w="850" w:type="dxa"/>
            <w:tcBorders>
              <w:top w:val="nil"/>
              <w:left w:val="nil"/>
              <w:bottom w:val="single" w:sz="4" w:space="0" w:color="auto"/>
              <w:right w:val="nil"/>
            </w:tcBorders>
          </w:tcPr>
          <w:p w14:paraId="77E0FF19"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(7.6978)</w:t>
            </w:r>
          </w:p>
        </w:tc>
        <w:tc>
          <w:tcPr>
            <w:tcW w:w="850" w:type="dxa"/>
            <w:tcBorders>
              <w:top w:val="nil"/>
              <w:left w:val="nil"/>
              <w:bottom w:val="single" w:sz="4" w:space="0" w:color="auto"/>
              <w:right w:val="nil"/>
            </w:tcBorders>
          </w:tcPr>
          <w:p w14:paraId="0DA7640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(3.2938)</w:t>
            </w:r>
          </w:p>
        </w:tc>
        <w:tc>
          <w:tcPr>
            <w:tcW w:w="850" w:type="dxa"/>
            <w:tcBorders>
              <w:top w:val="nil"/>
              <w:left w:val="nil"/>
              <w:bottom w:val="single" w:sz="4" w:space="0" w:color="auto"/>
              <w:right w:val="nil"/>
            </w:tcBorders>
          </w:tcPr>
          <w:p w14:paraId="69B4795D"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(7.8142)</w:t>
            </w:r>
          </w:p>
        </w:tc>
      </w:tr>
      <w:tr w:rsidR="000B67FB" w:rsidRPr="00584C78" w14:paraId="0B201F15" w14:textId="77777777" w:rsidTr="000B67FB">
        <w:tc>
          <w:tcPr>
            <w:tcW w:w="850" w:type="dxa"/>
            <w:tcBorders>
              <w:top w:val="nil"/>
              <w:left w:val="nil"/>
              <w:right w:val="nil"/>
            </w:tcBorders>
          </w:tcPr>
          <w:p w14:paraId="62B129F4" w14:textId="6A5519EE" w:rsidR="000B67FB" w:rsidRPr="00584C78" w:rsidRDefault="000B67FB"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控制变量</w:t>
            </w:r>
          </w:p>
        </w:tc>
        <w:tc>
          <w:tcPr>
            <w:tcW w:w="850" w:type="dxa"/>
            <w:tcBorders>
              <w:top w:val="nil"/>
              <w:left w:val="nil"/>
              <w:right w:val="nil"/>
            </w:tcBorders>
          </w:tcPr>
          <w:p w14:paraId="41A36343" w14:textId="7667CA3F"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3423D137" w14:textId="06C6B80B"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5D1DF695" w14:textId="108F39DE"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61899688" w14:textId="61ABB225"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7660C887" w14:textId="12DE0DA3"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79F9DD2C" w14:textId="6BBDD1AC"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01A6E430" w14:textId="6C219ACF"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7A8CBB02" w14:textId="603CE39E"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top w:val="nil"/>
              <w:left w:val="nil"/>
              <w:right w:val="nil"/>
            </w:tcBorders>
          </w:tcPr>
          <w:p w14:paraId="03EF3710" w14:textId="1AF51E4F" w:rsidR="000B67FB" w:rsidRPr="00584C78" w:rsidRDefault="000B67FB"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r>
      <w:tr w:rsidR="00C051CA" w:rsidRPr="00584C78" w14:paraId="28725901" w14:textId="77777777" w:rsidTr="00C051CA">
        <w:tc>
          <w:tcPr>
            <w:tcW w:w="850" w:type="dxa"/>
            <w:tcBorders>
              <w:left w:val="nil"/>
              <w:right w:val="nil"/>
            </w:tcBorders>
          </w:tcPr>
          <w:p w14:paraId="6DC3629B" w14:textId="462F8C72" w:rsidR="00C051CA" w:rsidRPr="00584C78" w:rsidRDefault="00C051CA"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行业</w:t>
            </w:r>
          </w:p>
        </w:tc>
        <w:tc>
          <w:tcPr>
            <w:tcW w:w="850" w:type="dxa"/>
            <w:tcBorders>
              <w:left w:val="nil"/>
              <w:right w:val="nil"/>
            </w:tcBorders>
          </w:tcPr>
          <w:p w14:paraId="7BAAB723" w14:textId="0DC5A972"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5F40AA08" w14:textId="0C8BBA6E"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4EC7D989" w14:textId="108AE4F1"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63F1346F" w14:textId="5FBA9D7F"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37757418" w14:textId="452AD884"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2FF39A88" w14:textId="665AAEAA"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2F7C16C5" w14:textId="4F0F6A72"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4682425B" w14:textId="70A17E39"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right w:val="nil"/>
            </w:tcBorders>
          </w:tcPr>
          <w:p w14:paraId="0E387F25" w14:textId="4D0386FA"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r>
      <w:tr w:rsidR="00C051CA" w:rsidRPr="00584C78" w14:paraId="24F0397A" w14:textId="77777777" w:rsidTr="00C051CA">
        <w:tc>
          <w:tcPr>
            <w:tcW w:w="850" w:type="dxa"/>
            <w:tcBorders>
              <w:left w:val="nil"/>
              <w:bottom w:val="nil"/>
              <w:right w:val="nil"/>
            </w:tcBorders>
          </w:tcPr>
          <w:p w14:paraId="069FDB90" w14:textId="292BBB85" w:rsidR="00C051CA" w:rsidRPr="00584C78" w:rsidRDefault="00C051CA"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年度</w:t>
            </w:r>
          </w:p>
        </w:tc>
        <w:tc>
          <w:tcPr>
            <w:tcW w:w="850" w:type="dxa"/>
            <w:tcBorders>
              <w:left w:val="nil"/>
              <w:bottom w:val="nil"/>
              <w:right w:val="nil"/>
            </w:tcBorders>
          </w:tcPr>
          <w:p w14:paraId="3DB6D703" w14:textId="38CC314A"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2A6374AB" w14:textId="677BB991"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447F9126" w14:textId="3B7DAF4B"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6CF02E27" w14:textId="1538F565"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552775B8" w14:textId="17C11BF8"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65DBEEE1" w14:textId="3FEBAB1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4168222D" w14:textId="1D737022"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52F3FC87" w14:textId="7E74418C"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c>
          <w:tcPr>
            <w:tcW w:w="850" w:type="dxa"/>
            <w:tcBorders>
              <w:left w:val="nil"/>
              <w:bottom w:val="nil"/>
              <w:right w:val="nil"/>
            </w:tcBorders>
          </w:tcPr>
          <w:p w14:paraId="752B9B42" w14:textId="1B5E0D0C"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控制</w:t>
            </w:r>
          </w:p>
        </w:tc>
      </w:tr>
      <w:tr w:rsidR="00C051CA" w:rsidRPr="00584C78" w14:paraId="35CF9B2B" w14:textId="77777777" w:rsidTr="00C051CA">
        <w:tc>
          <w:tcPr>
            <w:tcW w:w="850" w:type="dxa"/>
            <w:tcBorders>
              <w:left w:val="nil"/>
              <w:bottom w:val="nil"/>
              <w:right w:val="nil"/>
            </w:tcBorders>
          </w:tcPr>
          <w:p w14:paraId="6AA3C284" w14:textId="77777777" w:rsidR="00C051CA" w:rsidRPr="00584C78" w:rsidRDefault="00C051CA"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adj. R</w:t>
            </w:r>
            <w:r w:rsidRPr="00584C78">
              <w:rPr>
                <w:rFonts w:ascii="Times New Roman" w:hAnsi="Times New Roman" w:cs="Times New Roman"/>
                <w:kern w:val="0"/>
                <w:sz w:val="13"/>
                <w:szCs w:val="13"/>
                <w:vertAlign w:val="superscript"/>
              </w:rPr>
              <w:t>2</w:t>
            </w:r>
          </w:p>
        </w:tc>
        <w:tc>
          <w:tcPr>
            <w:tcW w:w="850" w:type="dxa"/>
            <w:tcBorders>
              <w:left w:val="nil"/>
              <w:bottom w:val="nil"/>
              <w:right w:val="nil"/>
            </w:tcBorders>
          </w:tcPr>
          <w:p w14:paraId="276A2A08"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0.4282</w:t>
            </w:r>
          </w:p>
        </w:tc>
        <w:tc>
          <w:tcPr>
            <w:tcW w:w="850" w:type="dxa"/>
            <w:tcBorders>
              <w:left w:val="nil"/>
              <w:bottom w:val="nil"/>
              <w:right w:val="nil"/>
            </w:tcBorders>
          </w:tcPr>
          <w:p w14:paraId="2EDB33D9"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0.3790</w:t>
            </w:r>
          </w:p>
        </w:tc>
        <w:tc>
          <w:tcPr>
            <w:tcW w:w="850" w:type="dxa"/>
            <w:tcBorders>
              <w:left w:val="nil"/>
              <w:bottom w:val="nil"/>
              <w:right w:val="nil"/>
            </w:tcBorders>
          </w:tcPr>
          <w:p w14:paraId="2A60D57D"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0.4195</w:t>
            </w:r>
          </w:p>
        </w:tc>
        <w:tc>
          <w:tcPr>
            <w:tcW w:w="850" w:type="dxa"/>
            <w:tcBorders>
              <w:left w:val="nil"/>
              <w:bottom w:val="nil"/>
              <w:right w:val="nil"/>
            </w:tcBorders>
          </w:tcPr>
          <w:p w14:paraId="5FEAE517"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0.4036</w:t>
            </w:r>
          </w:p>
        </w:tc>
        <w:tc>
          <w:tcPr>
            <w:tcW w:w="850" w:type="dxa"/>
            <w:tcBorders>
              <w:left w:val="nil"/>
              <w:bottom w:val="nil"/>
              <w:right w:val="nil"/>
            </w:tcBorders>
          </w:tcPr>
          <w:p w14:paraId="51638489"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0.4412</w:t>
            </w:r>
          </w:p>
        </w:tc>
        <w:tc>
          <w:tcPr>
            <w:tcW w:w="850" w:type="dxa"/>
            <w:tcBorders>
              <w:left w:val="nil"/>
              <w:bottom w:val="nil"/>
              <w:right w:val="nil"/>
            </w:tcBorders>
          </w:tcPr>
          <w:p w14:paraId="71E06C29"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0.4045</w:t>
            </w:r>
          </w:p>
        </w:tc>
        <w:tc>
          <w:tcPr>
            <w:tcW w:w="850" w:type="dxa"/>
            <w:tcBorders>
              <w:left w:val="nil"/>
              <w:bottom w:val="nil"/>
              <w:right w:val="nil"/>
            </w:tcBorders>
          </w:tcPr>
          <w:p w14:paraId="49A24C6B"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0.3075</w:t>
            </w:r>
          </w:p>
        </w:tc>
        <w:tc>
          <w:tcPr>
            <w:tcW w:w="850" w:type="dxa"/>
            <w:tcBorders>
              <w:left w:val="nil"/>
              <w:bottom w:val="nil"/>
              <w:right w:val="nil"/>
            </w:tcBorders>
          </w:tcPr>
          <w:p w14:paraId="725A7185"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0.2958</w:t>
            </w:r>
          </w:p>
        </w:tc>
        <w:tc>
          <w:tcPr>
            <w:tcW w:w="850" w:type="dxa"/>
            <w:tcBorders>
              <w:left w:val="nil"/>
              <w:bottom w:val="nil"/>
              <w:right w:val="nil"/>
            </w:tcBorders>
          </w:tcPr>
          <w:p w14:paraId="12C1F48E" w14:textId="77777777" w:rsidR="00C051CA" w:rsidRPr="00584C78" w:rsidRDefault="00C051CA"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0.3023</w:t>
            </w:r>
          </w:p>
        </w:tc>
      </w:tr>
      <w:tr w:rsidR="002221B6" w:rsidRPr="00584C78" w14:paraId="345CC9E2" w14:textId="77777777" w:rsidTr="006D76C9">
        <w:tc>
          <w:tcPr>
            <w:tcW w:w="850" w:type="dxa"/>
            <w:tcBorders>
              <w:top w:val="nil"/>
              <w:left w:val="nil"/>
              <w:bottom w:val="nil"/>
              <w:right w:val="nil"/>
            </w:tcBorders>
          </w:tcPr>
          <w:p w14:paraId="719AB353"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kern w:val="0"/>
                <w:sz w:val="13"/>
                <w:szCs w:val="13"/>
              </w:rPr>
              <w:t>F</w:t>
            </w:r>
          </w:p>
        </w:tc>
        <w:tc>
          <w:tcPr>
            <w:tcW w:w="850" w:type="dxa"/>
            <w:tcBorders>
              <w:top w:val="nil"/>
              <w:left w:val="nil"/>
              <w:bottom w:val="nil"/>
              <w:right w:val="nil"/>
            </w:tcBorders>
          </w:tcPr>
          <w:p w14:paraId="56DE7B1A"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w:t>
            </w:r>
          </w:p>
        </w:tc>
        <w:tc>
          <w:tcPr>
            <w:tcW w:w="850" w:type="dxa"/>
            <w:tcBorders>
              <w:top w:val="nil"/>
              <w:left w:val="nil"/>
              <w:bottom w:val="nil"/>
              <w:right w:val="nil"/>
            </w:tcBorders>
          </w:tcPr>
          <w:p w14:paraId="30256957"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27.1013</w:t>
            </w:r>
          </w:p>
        </w:tc>
        <w:tc>
          <w:tcPr>
            <w:tcW w:w="850" w:type="dxa"/>
            <w:tcBorders>
              <w:top w:val="nil"/>
              <w:left w:val="nil"/>
              <w:bottom w:val="nil"/>
              <w:right w:val="nil"/>
            </w:tcBorders>
          </w:tcPr>
          <w:p w14:paraId="264700BB"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w:t>
            </w:r>
          </w:p>
        </w:tc>
        <w:tc>
          <w:tcPr>
            <w:tcW w:w="850" w:type="dxa"/>
            <w:tcBorders>
              <w:top w:val="nil"/>
              <w:left w:val="nil"/>
              <w:bottom w:val="nil"/>
              <w:right w:val="nil"/>
            </w:tcBorders>
          </w:tcPr>
          <w:p w14:paraId="0CF3BC69"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w:t>
            </w:r>
          </w:p>
        </w:tc>
        <w:tc>
          <w:tcPr>
            <w:tcW w:w="850" w:type="dxa"/>
            <w:tcBorders>
              <w:top w:val="nil"/>
              <w:left w:val="nil"/>
              <w:bottom w:val="nil"/>
              <w:right w:val="nil"/>
            </w:tcBorders>
          </w:tcPr>
          <w:p w14:paraId="7D8FBDA4"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123.8322</w:t>
            </w:r>
          </w:p>
        </w:tc>
        <w:tc>
          <w:tcPr>
            <w:tcW w:w="850" w:type="dxa"/>
            <w:tcBorders>
              <w:top w:val="nil"/>
              <w:left w:val="nil"/>
              <w:bottom w:val="nil"/>
              <w:right w:val="nil"/>
            </w:tcBorders>
          </w:tcPr>
          <w:p w14:paraId="0E6B30F2"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w:t>
            </w:r>
          </w:p>
        </w:tc>
        <w:tc>
          <w:tcPr>
            <w:tcW w:w="850" w:type="dxa"/>
            <w:tcBorders>
              <w:top w:val="nil"/>
              <w:left w:val="nil"/>
              <w:bottom w:val="nil"/>
              <w:right w:val="nil"/>
            </w:tcBorders>
          </w:tcPr>
          <w:p w14:paraId="41416AD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w:t>
            </w:r>
          </w:p>
        </w:tc>
        <w:tc>
          <w:tcPr>
            <w:tcW w:w="850" w:type="dxa"/>
            <w:tcBorders>
              <w:top w:val="nil"/>
              <w:left w:val="nil"/>
              <w:bottom w:val="nil"/>
              <w:right w:val="nil"/>
            </w:tcBorders>
          </w:tcPr>
          <w:p w14:paraId="05AC730E"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15.5537</w:t>
            </w:r>
          </w:p>
        </w:tc>
        <w:tc>
          <w:tcPr>
            <w:tcW w:w="850" w:type="dxa"/>
            <w:tcBorders>
              <w:top w:val="nil"/>
              <w:left w:val="nil"/>
              <w:bottom w:val="nil"/>
              <w:right w:val="nil"/>
            </w:tcBorders>
          </w:tcPr>
          <w:p w14:paraId="43C6955C"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w:t>
            </w:r>
          </w:p>
        </w:tc>
      </w:tr>
      <w:tr w:rsidR="002221B6" w:rsidRPr="00584C78" w14:paraId="6EF7B7F7" w14:textId="77777777" w:rsidTr="006D76C9">
        <w:tc>
          <w:tcPr>
            <w:tcW w:w="850" w:type="dxa"/>
            <w:tcBorders>
              <w:top w:val="nil"/>
              <w:left w:val="nil"/>
              <w:bottom w:val="single" w:sz="4" w:space="0" w:color="auto"/>
              <w:right w:val="nil"/>
            </w:tcBorders>
          </w:tcPr>
          <w:p w14:paraId="66B9A64F" w14:textId="77777777" w:rsidR="002221B6" w:rsidRPr="00584C78" w:rsidRDefault="002221B6" w:rsidP="004F7812">
            <w:pPr>
              <w:autoSpaceDE w:val="0"/>
              <w:autoSpaceDN w:val="0"/>
              <w:adjustRightInd w:val="0"/>
              <w:jc w:val="left"/>
              <w:rPr>
                <w:rFonts w:ascii="Times New Roman" w:hAnsi="Times New Roman" w:cs="Times New Roman"/>
                <w:kern w:val="0"/>
                <w:sz w:val="13"/>
                <w:szCs w:val="13"/>
              </w:rPr>
            </w:pPr>
            <w:r w:rsidRPr="00584C78">
              <w:rPr>
                <w:rFonts w:ascii="Times New Roman" w:hAnsi="Times New Roman" w:cs="Times New Roman"/>
                <w:i/>
                <w:iCs/>
                <w:kern w:val="0"/>
                <w:sz w:val="13"/>
                <w:szCs w:val="13"/>
              </w:rPr>
              <w:t>N</w:t>
            </w:r>
          </w:p>
        </w:tc>
        <w:tc>
          <w:tcPr>
            <w:tcW w:w="850" w:type="dxa"/>
            <w:tcBorders>
              <w:top w:val="nil"/>
              <w:left w:val="nil"/>
              <w:bottom w:val="single" w:sz="4" w:space="0" w:color="auto"/>
              <w:right w:val="nil"/>
            </w:tcBorders>
          </w:tcPr>
          <w:p w14:paraId="7B2E2247"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33E5E81E"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16069726"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15E154E3"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00825845"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2380ED57"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241DE4C5"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29DE2775"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4A9C7315" w14:textId="77777777" w:rsidR="002221B6" w:rsidRPr="00584C78" w:rsidRDefault="002221B6" w:rsidP="004F7812">
            <w:pPr>
              <w:autoSpaceDE w:val="0"/>
              <w:autoSpaceDN w:val="0"/>
              <w:adjustRightInd w:val="0"/>
              <w:jc w:val="center"/>
              <w:rPr>
                <w:rFonts w:ascii="Times New Roman" w:hAnsi="Times New Roman" w:cs="Times New Roman"/>
                <w:kern w:val="0"/>
                <w:sz w:val="13"/>
                <w:szCs w:val="13"/>
              </w:rPr>
            </w:pPr>
            <w:r w:rsidRPr="00584C78">
              <w:rPr>
                <w:rFonts w:ascii="Times New Roman" w:hAnsi="Times New Roman" w:cs="Times New Roman"/>
                <w:kern w:val="0"/>
                <w:sz w:val="13"/>
                <w:szCs w:val="13"/>
              </w:rPr>
              <w:t>15492</w:t>
            </w:r>
          </w:p>
        </w:tc>
      </w:tr>
    </w:tbl>
    <w:p w14:paraId="00305E68" w14:textId="779E8AC8" w:rsidR="002221B6" w:rsidRDefault="002221B6">
      <w:pPr>
        <w:ind w:firstLine="480"/>
      </w:pPr>
    </w:p>
    <w:p w14:paraId="704B901F" w14:textId="26C31BB3" w:rsidR="009853CF" w:rsidRPr="00C641E7" w:rsidRDefault="009853CF" w:rsidP="00130C87">
      <w:pPr>
        <w:spacing w:line="360" w:lineRule="auto"/>
        <w:ind w:firstLine="482"/>
        <w:rPr>
          <w:rFonts w:ascii="黑体" w:eastAsia="黑体" w:hAnsi="黑体"/>
          <w:sz w:val="28"/>
          <w:szCs w:val="28"/>
        </w:rPr>
      </w:pPr>
      <w:r w:rsidRPr="00C641E7">
        <w:rPr>
          <w:rFonts w:ascii="黑体" w:eastAsia="黑体" w:hAnsi="黑体" w:hint="eastAsia"/>
          <w:sz w:val="28"/>
          <w:szCs w:val="28"/>
        </w:rPr>
        <w:t>2</w:t>
      </w:r>
      <w:r w:rsidRPr="00C641E7">
        <w:rPr>
          <w:rFonts w:ascii="黑体" w:eastAsia="黑体" w:hAnsi="黑体"/>
          <w:sz w:val="28"/>
          <w:szCs w:val="28"/>
        </w:rPr>
        <w:t>.</w:t>
      </w:r>
      <w:r w:rsidRPr="00C641E7">
        <w:rPr>
          <w:rFonts w:ascii="黑体" w:eastAsia="黑体" w:hAnsi="黑体" w:hint="eastAsia"/>
          <w:sz w:val="28"/>
          <w:szCs w:val="28"/>
        </w:rPr>
        <w:t>异质性分析</w:t>
      </w:r>
    </w:p>
    <w:p w14:paraId="260A71D4" w14:textId="242011D9" w:rsidR="009853CF" w:rsidRPr="00130C87" w:rsidRDefault="00ED58C0" w:rsidP="00130C87">
      <w:pPr>
        <w:spacing w:line="360" w:lineRule="auto"/>
        <w:ind w:firstLine="482"/>
        <w:rPr>
          <w:rFonts w:ascii="宋体" w:eastAsia="宋体" w:hAnsi="宋体"/>
          <w:sz w:val="24"/>
          <w:szCs w:val="24"/>
        </w:rPr>
      </w:pPr>
      <w:r w:rsidRPr="00130C87">
        <w:rPr>
          <w:rFonts w:ascii="宋体" w:eastAsia="宋体" w:hAnsi="宋体" w:hint="eastAsia"/>
          <w:sz w:val="24"/>
          <w:szCs w:val="24"/>
        </w:rPr>
        <w:lastRenderedPageBreak/>
        <w:t>（1）</w:t>
      </w:r>
      <w:r w:rsidR="00E623E2" w:rsidRPr="00130C87">
        <w:rPr>
          <w:rFonts w:ascii="宋体" w:eastAsia="宋体" w:hAnsi="宋体" w:hint="eastAsia"/>
          <w:sz w:val="24"/>
          <w:szCs w:val="24"/>
        </w:rPr>
        <w:t>高新</w:t>
      </w:r>
      <w:r w:rsidRPr="00130C87">
        <w:rPr>
          <w:rFonts w:ascii="宋体" w:eastAsia="宋体" w:hAnsi="宋体" w:hint="eastAsia"/>
          <w:sz w:val="24"/>
          <w:szCs w:val="24"/>
        </w:rPr>
        <w:t>技术企业</w:t>
      </w:r>
      <w:r w:rsidR="00E623E2" w:rsidRPr="00130C87">
        <w:rPr>
          <w:rFonts w:ascii="宋体" w:eastAsia="宋体" w:hAnsi="宋体" w:hint="eastAsia"/>
          <w:sz w:val="24"/>
          <w:szCs w:val="24"/>
        </w:rPr>
        <w:t>与非高新</w:t>
      </w:r>
      <w:r w:rsidRPr="00130C87">
        <w:rPr>
          <w:rFonts w:ascii="宋体" w:eastAsia="宋体" w:hAnsi="宋体" w:hint="eastAsia"/>
          <w:sz w:val="24"/>
          <w:szCs w:val="24"/>
        </w:rPr>
        <w:t>技术企业</w:t>
      </w:r>
    </w:p>
    <w:p w14:paraId="7D598034" w14:textId="480C9F33" w:rsidR="00ED58C0" w:rsidRPr="00130C87" w:rsidRDefault="000B67FB" w:rsidP="00130C87">
      <w:pPr>
        <w:spacing w:line="360" w:lineRule="auto"/>
        <w:ind w:firstLine="482"/>
        <w:rPr>
          <w:rFonts w:ascii="宋体" w:eastAsia="宋体" w:hAnsi="宋体"/>
          <w:sz w:val="24"/>
          <w:szCs w:val="24"/>
        </w:rPr>
      </w:pPr>
      <w:r w:rsidRPr="00130C87">
        <w:rPr>
          <w:rFonts w:ascii="宋体" w:eastAsia="宋体" w:hAnsi="宋体" w:hint="eastAsia"/>
          <w:sz w:val="24"/>
          <w:szCs w:val="24"/>
        </w:rPr>
        <w:t>本文</w:t>
      </w:r>
      <w:r w:rsidR="003C7888" w:rsidRPr="00130C87">
        <w:rPr>
          <w:rFonts w:ascii="宋体" w:eastAsia="宋体" w:hAnsi="宋体" w:hint="eastAsia"/>
          <w:sz w:val="24"/>
          <w:szCs w:val="24"/>
        </w:rPr>
        <w:t>首先</w:t>
      </w:r>
      <w:r w:rsidRPr="00130C87">
        <w:rPr>
          <w:rFonts w:ascii="宋体" w:eastAsia="宋体" w:hAnsi="宋体" w:hint="eastAsia"/>
          <w:sz w:val="24"/>
          <w:szCs w:val="24"/>
        </w:rPr>
        <w:t>关注了研发背景高管权力在高新技术企业和非高新技术企业之间的差异。</w:t>
      </w:r>
      <w:r w:rsidRPr="00130C87">
        <w:rPr>
          <w:rFonts w:ascii="宋体" w:eastAsia="宋体" w:hAnsi="宋体"/>
          <w:sz w:val="24"/>
          <w:szCs w:val="24"/>
        </w:rPr>
        <w:t>在高新技</w:t>
      </w:r>
      <w:r w:rsidRPr="00130C87">
        <w:rPr>
          <w:rFonts w:ascii="宋体" w:eastAsia="宋体" w:hAnsi="宋体" w:hint="eastAsia"/>
          <w:sz w:val="24"/>
          <w:szCs w:val="24"/>
        </w:rPr>
        <w:t>术企业的界定标准方面，多数学者以公司所在行业是否属于国家统计局发布的《高技术产业（制造业）分类》来进行判定（</w:t>
      </w:r>
      <w:proofErr w:type="gramStart"/>
      <w:r w:rsidRPr="00130C87">
        <w:rPr>
          <w:rFonts w:ascii="宋体" w:eastAsia="宋体" w:hAnsi="宋体" w:hint="eastAsia"/>
          <w:sz w:val="24"/>
          <w:szCs w:val="24"/>
        </w:rPr>
        <w:t>虞义华</w:t>
      </w:r>
      <w:proofErr w:type="gramEnd"/>
      <w:r w:rsidRPr="00130C87">
        <w:rPr>
          <w:rFonts w:ascii="宋体" w:eastAsia="宋体" w:hAnsi="宋体" w:hint="eastAsia"/>
          <w:sz w:val="24"/>
          <w:szCs w:val="24"/>
        </w:rPr>
        <w:t>等，</w:t>
      </w:r>
      <w:r w:rsidRPr="00130C87">
        <w:rPr>
          <w:rFonts w:ascii="宋体" w:eastAsia="宋体" w:hAnsi="宋体"/>
          <w:sz w:val="24"/>
          <w:szCs w:val="24"/>
        </w:rPr>
        <w:t>2018），本文则采用了更为精准的方法，以国泰安数据库中公司资</w:t>
      </w:r>
      <w:r w:rsidR="002E436D" w:rsidRPr="00130C87">
        <w:rPr>
          <w:rFonts w:ascii="宋体" w:eastAsia="宋体" w:hAnsi="宋体" w:hint="eastAsia"/>
          <w:sz w:val="24"/>
          <w:szCs w:val="24"/>
        </w:rPr>
        <w:t>质文件为数据来源对公司是否为高新技术企业做出判定。</w:t>
      </w:r>
      <w:r w:rsidR="002E436D" w:rsidRPr="00130C87">
        <w:rPr>
          <w:rFonts w:ascii="宋体" w:eastAsia="宋体" w:hAnsi="宋体"/>
          <w:sz w:val="24"/>
          <w:szCs w:val="24"/>
        </w:rPr>
        <w:t>具体而言，如果公司或其母公司当年获得</w:t>
      </w:r>
      <w:r w:rsidR="002E436D" w:rsidRPr="00130C87">
        <w:rPr>
          <w:rFonts w:ascii="宋体" w:eastAsia="宋体" w:hAnsi="宋体" w:hint="eastAsia"/>
          <w:sz w:val="24"/>
          <w:szCs w:val="24"/>
        </w:rPr>
        <w:t>了国家或省级高新技术企业资格认证，或正处于该资格认证的有效存续期（一般为</w:t>
      </w:r>
      <w:r w:rsidR="002E436D" w:rsidRPr="00130C87">
        <w:rPr>
          <w:rFonts w:ascii="宋体" w:eastAsia="宋体" w:hAnsi="宋体"/>
          <w:sz w:val="24"/>
          <w:szCs w:val="24"/>
        </w:rPr>
        <w:t>3年），则界定该</w:t>
      </w:r>
      <w:r w:rsidR="002E436D" w:rsidRPr="00130C87">
        <w:rPr>
          <w:rFonts w:ascii="宋体" w:eastAsia="宋体" w:hAnsi="宋体" w:hint="eastAsia"/>
          <w:sz w:val="24"/>
          <w:szCs w:val="24"/>
        </w:rPr>
        <w:t>公司在当年为高新技术企业。</w:t>
      </w:r>
      <w:r w:rsidR="002E436D" w:rsidRPr="00130C87">
        <w:rPr>
          <w:rFonts w:ascii="宋体" w:eastAsia="宋体" w:hAnsi="宋体"/>
          <w:sz w:val="24"/>
          <w:szCs w:val="24"/>
        </w:rPr>
        <w:t>对于少数缺少资格认证有效期数据的企业，则以其享有的税收优惠期</w:t>
      </w:r>
      <w:r w:rsidR="002E436D" w:rsidRPr="00130C87">
        <w:rPr>
          <w:rFonts w:ascii="宋体" w:eastAsia="宋体" w:hAnsi="宋体" w:hint="eastAsia"/>
          <w:sz w:val="24"/>
          <w:szCs w:val="24"/>
        </w:rPr>
        <w:t>限作为资格有效期的替代。</w:t>
      </w:r>
      <w:r w:rsidR="002E436D" w:rsidRPr="00130C87">
        <w:rPr>
          <w:rFonts w:ascii="宋体" w:eastAsia="宋体" w:hAnsi="宋体"/>
          <w:sz w:val="24"/>
          <w:szCs w:val="24"/>
        </w:rPr>
        <w:t>曾经被认定为高新技术企业但认定资格已经过期，或者子公司是高新技</w:t>
      </w:r>
      <w:r w:rsidR="002E436D" w:rsidRPr="00130C87">
        <w:rPr>
          <w:rFonts w:ascii="宋体" w:eastAsia="宋体" w:hAnsi="宋体" w:hint="eastAsia"/>
          <w:sz w:val="24"/>
          <w:szCs w:val="24"/>
        </w:rPr>
        <w:t>术企业的上市公司，则不算作当年的高新技术企业。</w:t>
      </w:r>
      <w:r w:rsidR="002E436D" w:rsidRPr="00130C87">
        <w:rPr>
          <w:rFonts w:ascii="宋体" w:eastAsia="宋体" w:hAnsi="宋体"/>
          <w:sz w:val="24"/>
          <w:szCs w:val="24"/>
        </w:rPr>
        <w:t>根据上述标准，本文15492个样本中被确认为</w:t>
      </w:r>
      <w:r w:rsidR="002E436D" w:rsidRPr="00130C87">
        <w:rPr>
          <w:rFonts w:ascii="宋体" w:eastAsia="宋体" w:hAnsi="宋体" w:hint="eastAsia"/>
          <w:sz w:val="24"/>
          <w:szCs w:val="24"/>
        </w:rPr>
        <w:t>高新技术企业的样本有</w:t>
      </w:r>
      <w:r w:rsidR="002E436D" w:rsidRPr="00130C87">
        <w:rPr>
          <w:rFonts w:ascii="宋体" w:eastAsia="宋体" w:hAnsi="宋体"/>
          <w:sz w:val="24"/>
          <w:szCs w:val="24"/>
        </w:rPr>
        <w:t>7972个，其中，存在研发背景高管的样本有3050个，占比约为38.26%；没</w:t>
      </w:r>
      <w:r w:rsidR="002E436D" w:rsidRPr="00130C87">
        <w:rPr>
          <w:rFonts w:ascii="宋体" w:eastAsia="宋体" w:hAnsi="宋体" w:hint="eastAsia"/>
          <w:sz w:val="24"/>
          <w:szCs w:val="24"/>
        </w:rPr>
        <w:t>有被确认为高新技术企业的样本有</w:t>
      </w:r>
      <w:r w:rsidR="002E436D" w:rsidRPr="00130C87">
        <w:rPr>
          <w:rFonts w:ascii="宋体" w:eastAsia="宋体" w:hAnsi="宋体"/>
          <w:sz w:val="24"/>
          <w:szCs w:val="24"/>
        </w:rPr>
        <w:t>7520个，其中，存在研发背景高管的样本有1756个，占比约为23.40%。</w:t>
      </w:r>
    </w:p>
    <w:p w14:paraId="6FD7A77B" w14:textId="562DE820" w:rsidR="002E436D" w:rsidRPr="00130C87" w:rsidRDefault="002E436D" w:rsidP="00130C87">
      <w:pPr>
        <w:spacing w:line="360" w:lineRule="auto"/>
        <w:ind w:firstLine="482"/>
        <w:rPr>
          <w:rFonts w:ascii="宋体" w:eastAsia="宋体" w:hAnsi="宋体"/>
          <w:sz w:val="24"/>
          <w:szCs w:val="24"/>
        </w:rPr>
      </w:pPr>
      <w:r w:rsidRPr="00130C87">
        <w:rPr>
          <w:rFonts w:ascii="宋体" w:eastAsia="宋体" w:hAnsi="宋体" w:hint="eastAsia"/>
          <w:sz w:val="24"/>
          <w:szCs w:val="24"/>
        </w:rPr>
        <w:t>表</w:t>
      </w:r>
      <w:r w:rsidR="005F7C3D" w:rsidRPr="00130C87">
        <w:rPr>
          <w:rFonts w:ascii="宋体" w:eastAsia="宋体" w:hAnsi="宋体" w:hint="eastAsia"/>
          <w:sz w:val="24"/>
          <w:szCs w:val="24"/>
        </w:rPr>
        <w:t>4</w:t>
      </w:r>
      <w:r w:rsidR="005F7C3D" w:rsidRPr="00130C87">
        <w:rPr>
          <w:rFonts w:ascii="宋体" w:eastAsia="宋体" w:hAnsi="宋体"/>
          <w:sz w:val="24"/>
          <w:szCs w:val="24"/>
        </w:rPr>
        <w:t>-</w:t>
      </w:r>
      <w:r w:rsidRPr="00130C87">
        <w:rPr>
          <w:rFonts w:ascii="宋体" w:eastAsia="宋体" w:hAnsi="宋体"/>
          <w:sz w:val="24"/>
          <w:szCs w:val="24"/>
        </w:rPr>
        <w:t>2汇报了区分</w:t>
      </w:r>
      <w:r w:rsidR="004F4217" w:rsidRPr="00130C87">
        <w:rPr>
          <w:rFonts w:ascii="宋体" w:eastAsia="宋体" w:hAnsi="宋体" w:hint="eastAsia"/>
          <w:sz w:val="24"/>
          <w:szCs w:val="24"/>
        </w:rPr>
        <w:t>是否高新技术企业</w:t>
      </w:r>
      <w:r w:rsidRPr="00130C87">
        <w:rPr>
          <w:rFonts w:ascii="宋体" w:eastAsia="宋体" w:hAnsi="宋体"/>
          <w:sz w:val="24"/>
          <w:szCs w:val="24"/>
        </w:rPr>
        <w:t>后的研发背景高管权力对公司创新的影响结果，其中，qua为高新技</w:t>
      </w:r>
      <w:r w:rsidRPr="00130C87">
        <w:rPr>
          <w:rFonts w:ascii="宋体" w:eastAsia="宋体" w:hAnsi="宋体" w:hint="eastAsia"/>
          <w:sz w:val="24"/>
          <w:szCs w:val="24"/>
        </w:rPr>
        <w:t>术企业</w:t>
      </w:r>
      <w:proofErr w:type="gramStart"/>
      <w:r w:rsidRPr="00130C87">
        <w:rPr>
          <w:rFonts w:ascii="宋体" w:eastAsia="宋体" w:hAnsi="宋体" w:hint="eastAsia"/>
          <w:sz w:val="24"/>
          <w:szCs w:val="24"/>
        </w:rPr>
        <w:t>哑</w:t>
      </w:r>
      <w:proofErr w:type="gramEnd"/>
      <w:r w:rsidRPr="00130C87">
        <w:rPr>
          <w:rFonts w:ascii="宋体" w:eastAsia="宋体" w:hAnsi="宋体" w:hint="eastAsia"/>
          <w:sz w:val="24"/>
          <w:szCs w:val="24"/>
        </w:rPr>
        <w:t>变量，当公司当年为高新技术企业时取</w:t>
      </w:r>
      <w:r w:rsidRPr="00130C87">
        <w:rPr>
          <w:rFonts w:ascii="宋体" w:eastAsia="宋体" w:hAnsi="宋体"/>
          <w:sz w:val="24"/>
          <w:szCs w:val="24"/>
        </w:rPr>
        <w:t>1，否则取0；</w:t>
      </w:r>
      <w:proofErr w:type="spellStart"/>
      <w:r w:rsidRPr="00130C87">
        <w:rPr>
          <w:rFonts w:ascii="宋体" w:eastAsia="宋体" w:hAnsi="宋体"/>
          <w:sz w:val="24"/>
          <w:szCs w:val="24"/>
        </w:rPr>
        <w:t>power_qua</w:t>
      </w:r>
      <w:proofErr w:type="spellEnd"/>
      <w:r w:rsidRPr="00130C87">
        <w:rPr>
          <w:rFonts w:ascii="宋体" w:eastAsia="宋体" w:hAnsi="宋体"/>
          <w:sz w:val="24"/>
          <w:szCs w:val="24"/>
        </w:rPr>
        <w:t>为研发背景高管权力power</w:t>
      </w:r>
      <w:r w:rsidRPr="00130C87">
        <w:rPr>
          <w:rFonts w:ascii="宋体" w:eastAsia="宋体" w:hAnsi="宋体" w:hint="eastAsia"/>
          <w:sz w:val="24"/>
          <w:szCs w:val="24"/>
        </w:rPr>
        <w:t>和高新技术企业</w:t>
      </w:r>
      <w:proofErr w:type="gramStart"/>
      <w:r w:rsidRPr="00130C87">
        <w:rPr>
          <w:rFonts w:ascii="宋体" w:eastAsia="宋体" w:hAnsi="宋体" w:hint="eastAsia"/>
          <w:sz w:val="24"/>
          <w:szCs w:val="24"/>
        </w:rPr>
        <w:t>哑</w:t>
      </w:r>
      <w:proofErr w:type="gramEnd"/>
      <w:r w:rsidRPr="00130C87">
        <w:rPr>
          <w:rFonts w:ascii="宋体" w:eastAsia="宋体" w:hAnsi="宋体" w:hint="eastAsia"/>
          <w:sz w:val="24"/>
          <w:szCs w:val="24"/>
        </w:rPr>
        <w:t>变量</w:t>
      </w:r>
      <w:r w:rsidRPr="00130C87">
        <w:rPr>
          <w:rFonts w:ascii="宋体" w:eastAsia="宋体" w:hAnsi="宋体"/>
          <w:sz w:val="24"/>
          <w:szCs w:val="24"/>
        </w:rPr>
        <w:t>qua的</w:t>
      </w:r>
      <w:proofErr w:type="gramStart"/>
      <w:r w:rsidRPr="00130C87">
        <w:rPr>
          <w:rFonts w:ascii="宋体" w:eastAsia="宋体" w:hAnsi="宋体"/>
          <w:sz w:val="24"/>
          <w:szCs w:val="24"/>
        </w:rPr>
        <w:t>交乘项</w:t>
      </w:r>
      <w:proofErr w:type="gramEnd"/>
      <w:r w:rsidRPr="00130C87">
        <w:rPr>
          <w:rFonts w:ascii="宋体" w:eastAsia="宋体" w:hAnsi="宋体"/>
          <w:sz w:val="24"/>
          <w:szCs w:val="24"/>
        </w:rPr>
        <w:t>，</w:t>
      </w:r>
      <w:proofErr w:type="spellStart"/>
      <w:r w:rsidRPr="00130C87">
        <w:rPr>
          <w:rFonts w:ascii="宋体" w:eastAsia="宋体" w:hAnsi="宋体"/>
          <w:sz w:val="24"/>
          <w:szCs w:val="24"/>
        </w:rPr>
        <w:t>officer_qua</w:t>
      </w:r>
      <w:proofErr w:type="spellEnd"/>
      <w:r w:rsidRPr="00130C87">
        <w:rPr>
          <w:rFonts w:ascii="宋体" w:eastAsia="宋体" w:hAnsi="宋体"/>
          <w:sz w:val="24"/>
          <w:szCs w:val="24"/>
        </w:rPr>
        <w:t>为研发背景高管officer和高新技术企业</w:t>
      </w:r>
      <w:proofErr w:type="gramStart"/>
      <w:r w:rsidRPr="00130C87">
        <w:rPr>
          <w:rFonts w:ascii="宋体" w:eastAsia="宋体" w:hAnsi="宋体"/>
          <w:sz w:val="24"/>
          <w:szCs w:val="24"/>
        </w:rPr>
        <w:t>哑</w:t>
      </w:r>
      <w:proofErr w:type="gramEnd"/>
      <w:r w:rsidRPr="00130C87">
        <w:rPr>
          <w:rFonts w:ascii="宋体" w:eastAsia="宋体" w:hAnsi="宋体"/>
          <w:sz w:val="24"/>
          <w:szCs w:val="24"/>
        </w:rPr>
        <w:t>变量qua的</w:t>
      </w:r>
      <w:proofErr w:type="gramStart"/>
      <w:r w:rsidRPr="00130C87">
        <w:rPr>
          <w:rFonts w:ascii="宋体" w:eastAsia="宋体" w:hAnsi="宋体"/>
          <w:sz w:val="24"/>
          <w:szCs w:val="24"/>
        </w:rPr>
        <w:t>交乘项</w:t>
      </w:r>
      <w:proofErr w:type="gramEnd"/>
      <w:r w:rsidRPr="00130C87">
        <w:rPr>
          <w:rFonts w:ascii="宋体" w:eastAsia="宋体" w:hAnsi="宋体"/>
          <w:sz w:val="24"/>
          <w:szCs w:val="24"/>
        </w:rPr>
        <w:t>，需要重点关注的是</w:t>
      </w:r>
      <w:proofErr w:type="gramStart"/>
      <w:r w:rsidRPr="00130C87">
        <w:rPr>
          <w:rFonts w:ascii="宋体" w:eastAsia="宋体" w:hAnsi="宋体"/>
          <w:sz w:val="24"/>
          <w:szCs w:val="24"/>
        </w:rPr>
        <w:t>交乘项</w:t>
      </w:r>
      <w:proofErr w:type="spellStart"/>
      <w:proofErr w:type="gramEnd"/>
      <w:r w:rsidRPr="00130C87">
        <w:rPr>
          <w:rFonts w:ascii="宋体" w:eastAsia="宋体" w:hAnsi="宋体"/>
          <w:sz w:val="24"/>
          <w:szCs w:val="24"/>
        </w:rPr>
        <w:t>power_qua</w:t>
      </w:r>
      <w:proofErr w:type="spellEnd"/>
      <w:r w:rsidRPr="00130C87">
        <w:rPr>
          <w:rFonts w:ascii="宋体" w:eastAsia="宋体" w:hAnsi="宋体"/>
          <w:sz w:val="24"/>
          <w:szCs w:val="24"/>
        </w:rPr>
        <w:t>以及</w:t>
      </w:r>
      <w:proofErr w:type="spellStart"/>
      <w:r w:rsidRPr="00130C87">
        <w:rPr>
          <w:rFonts w:ascii="宋体" w:eastAsia="宋体" w:hAnsi="宋体"/>
          <w:sz w:val="24"/>
          <w:szCs w:val="24"/>
        </w:rPr>
        <w:t>officer_qua</w:t>
      </w:r>
      <w:proofErr w:type="spellEnd"/>
      <w:r w:rsidRPr="00130C87">
        <w:rPr>
          <w:rFonts w:ascii="宋体" w:eastAsia="宋体" w:hAnsi="宋体"/>
          <w:sz w:val="24"/>
          <w:szCs w:val="24"/>
        </w:rPr>
        <w:t>对应的系数。第（2）、（5）</w:t>
      </w:r>
      <w:r w:rsidRPr="00130C87">
        <w:rPr>
          <w:rFonts w:ascii="宋体" w:eastAsia="宋体" w:hAnsi="宋体" w:hint="eastAsia"/>
          <w:sz w:val="24"/>
          <w:szCs w:val="24"/>
        </w:rPr>
        <w:t>、（8）</w:t>
      </w:r>
      <w:r w:rsidRPr="00130C87">
        <w:rPr>
          <w:rFonts w:ascii="宋体" w:eastAsia="宋体" w:hAnsi="宋体"/>
          <w:sz w:val="24"/>
          <w:szCs w:val="24"/>
        </w:rPr>
        <w:t>列是仅</w:t>
      </w:r>
      <w:r w:rsidRPr="00130C87">
        <w:rPr>
          <w:rFonts w:ascii="宋体" w:eastAsia="宋体" w:hAnsi="宋体" w:hint="eastAsia"/>
          <w:sz w:val="24"/>
          <w:szCs w:val="24"/>
        </w:rPr>
        <w:t>在存在研发背景高管的样本中进行的回归，其他各列为在全样本中进行的回归。</w:t>
      </w:r>
      <w:r w:rsidRPr="00130C87">
        <w:rPr>
          <w:rFonts w:ascii="宋体" w:eastAsia="宋体" w:hAnsi="宋体"/>
          <w:sz w:val="24"/>
          <w:szCs w:val="24"/>
        </w:rPr>
        <w:t>由第（1）、（2）列可</w:t>
      </w:r>
      <w:r w:rsidRPr="00130C87">
        <w:rPr>
          <w:rFonts w:ascii="宋体" w:eastAsia="宋体" w:hAnsi="宋体" w:hint="eastAsia"/>
          <w:sz w:val="24"/>
          <w:szCs w:val="24"/>
        </w:rPr>
        <w:t>以发现，无论在全样本中还是仅存在研发背景高管的子样本中，</w:t>
      </w:r>
      <w:r w:rsidRPr="00130C87">
        <w:rPr>
          <w:rFonts w:ascii="宋体" w:eastAsia="宋体" w:hAnsi="宋体"/>
          <w:sz w:val="24"/>
          <w:szCs w:val="24"/>
        </w:rPr>
        <w:t>power_qua均不显著，说明研发背景</w:t>
      </w:r>
      <w:r w:rsidRPr="00130C87">
        <w:rPr>
          <w:rFonts w:ascii="宋体" w:eastAsia="宋体" w:hAnsi="宋体" w:hint="eastAsia"/>
          <w:sz w:val="24"/>
          <w:szCs w:val="24"/>
        </w:rPr>
        <w:t>高管权力</w:t>
      </w:r>
      <w:r w:rsidRPr="00130C87">
        <w:rPr>
          <w:rFonts w:ascii="宋体" w:eastAsia="宋体" w:hAnsi="宋体"/>
          <w:sz w:val="24"/>
          <w:szCs w:val="24"/>
        </w:rPr>
        <w:t>power对公司创新投入的影响效果在高新技术企业和非高新技术企业中没有差异；第</w:t>
      </w:r>
      <w:r w:rsidRPr="00130C87">
        <w:rPr>
          <w:rFonts w:ascii="宋体" w:eastAsia="宋体" w:hAnsi="宋体" w:hint="eastAsia"/>
          <w:sz w:val="24"/>
          <w:szCs w:val="24"/>
        </w:rPr>
        <w:t>（</w:t>
      </w:r>
      <w:r w:rsidRPr="00130C87">
        <w:rPr>
          <w:rFonts w:ascii="宋体" w:eastAsia="宋体" w:hAnsi="宋体"/>
          <w:sz w:val="24"/>
          <w:szCs w:val="24"/>
        </w:rPr>
        <w:t>4）、（5）列的结果显示，power_qua的系数在全样本和子样本中均在1%水平下显著为负，说明研发</w:t>
      </w:r>
      <w:r w:rsidRPr="00130C87">
        <w:rPr>
          <w:rFonts w:ascii="宋体" w:eastAsia="宋体" w:hAnsi="宋体" w:hint="eastAsia"/>
          <w:sz w:val="24"/>
          <w:szCs w:val="24"/>
        </w:rPr>
        <w:t>背景高管权力对公司创新产出的促进作用在非高新技术企业中更为凸显；第（7）、（8）列的结果显示，</w:t>
      </w:r>
      <w:r w:rsidRPr="00130C87">
        <w:rPr>
          <w:rFonts w:ascii="宋体" w:eastAsia="宋体" w:hAnsi="宋体"/>
          <w:sz w:val="24"/>
          <w:szCs w:val="24"/>
        </w:rPr>
        <w:t>power_qua的系数在全样本和子样本中均在1%水平下显著为</w:t>
      </w:r>
      <w:r w:rsidRPr="00130C87">
        <w:rPr>
          <w:rFonts w:ascii="宋体" w:eastAsia="宋体" w:hAnsi="宋体" w:hint="eastAsia"/>
          <w:sz w:val="24"/>
          <w:szCs w:val="24"/>
        </w:rPr>
        <w:t>正，</w:t>
      </w:r>
      <w:r w:rsidRPr="00130C87">
        <w:rPr>
          <w:rFonts w:ascii="宋体" w:eastAsia="宋体" w:hAnsi="宋体"/>
          <w:sz w:val="24"/>
          <w:szCs w:val="24"/>
        </w:rPr>
        <w:t>说明研发</w:t>
      </w:r>
      <w:r w:rsidRPr="00130C87">
        <w:rPr>
          <w:rFonts w:ascii="宋体" w:eastAsia="宋体" w:hAnsi="宋体" w:hint="eastAsia"/>
          <w:sz w:val="24"/>
          <w:szCs w:val="24"/>
        </w:rPr>
        <w:t>背景高管权力对公司创新效率的促进作用在高新技术企业中更为凸显；第（</w:t>
      </w:r>
      <w:r w:rsidRPr="00130C87">
        <w:rPr>
          <w:rFonts w:ascii="宋体" w:eastAsia="宋体" w:hAnsi="宋体"/>
          <w:sz w:val="24"/>
          <w:szCs w:val="24"/>
        </w:rPr>
        <w:t>3）、（6）</w:t>
      </w:r>
      <w:r w:rsidR="00120558" w:rsidRPr="00130C87">
        <w:rPr>
          <w:rFonts w:ascii="宋体" w:eastAsia="宋体" w:hAnsi="宋体" w:hint="eastAsia"/>
          <w:sz w:val="24"/>
          <w:szCs w:val="24"/>
        </w:rPr>
        <w:t>、（9）</w:t>
      </w:r>
      <w:r w:rsidRPr="00130C87">
        <w:rPr>
          <w:rFonts w:ascii="宋体" w:eastAsia="宋体" w:hAnsi="宋体"/>
          <w:sz w:val="24"/>
          <w:szCs w:val="24"/>
        </w:rPr>
        <w:t>列的结果显</w:t>
      </w:r>
      <w:r w:rsidRPr="00130C87">
        <w:rPr>
          <w:rFonts w:ascii="宋体" w:eastAsia="宋体" w:hAnsi="宋体" w:hint="eastAsia"/>
          <w:sz w:val="24"/>
          <w:szCs w:val="24"/>
        </w:rPr>
        <w:t>示，研发背景高管对公司创新产出的促进作用在非高新技术企业中更为明显，而对公司创新投入</w:t>
      </w:r>
      <w:r w:rsidR="00120558" w:rsidRPr="00130C87">
        <w:rPr>
          <w:rFonts w:ascii="宋体" w:eastAsia="宋体" w:hAnsi="宋体" w:hint="eastAsia"/>
          <w:sz w:val="24"/>
          <w:szCs w:val="24"/>
        </w:rPr>
        <w:t>及</w:t>
      </w:r>
      <w:r w:rsidR="00120558" w:rsidRPr="00130C87">
        <w:rPr>
          <w:rFonts w:ascii="宋体" w:eastAsia="宋体" w:hAnsi="宋体" w:hint="eastAsia"/>
          <w:sz w:val="24"/>
          <w:szCs w:val="24"/>
        </w:rPr>
        <w:lastRenderedPageBreak/>
        <w:t>创新效率</w:t>
      </w:r>
      <w:r w:rsidRPr="00130C87">
        <w:rPr>
          <w:rFonts w:ascii="宋体" w:eastAsia="宋体" w:hAnsi="宋体" w:hint="eastAsia"/>
          <w:sz w:val="24"/>
          <w:szCs w:val="24"/>
        </w:rPr>
        <w:t>则在两类公司中无明显差异。</w:t>
      </w:r>
    </w:p>
    <w:p w14:paraId="2E53C555" w14:textId="4A3775D0" w:rsidR="000B67FB" w:rsidRPr="00811F9C" w:rsidRDefault="000B67FB" w:rsidP="00811F9C">
      <w:pPr>
        <w:spacing w:line="360" w:lineRule="auto"/>
        <w:ind w:firstLine="482"/>
        <w:jc w:val="center"/>
        <w:rPr>
          <w:rFonts w:ascii="宋体" w:eastAsia="宋体" w:hAnsi="宋体"/>
          <w:b/>
          <w:bCs/>
          <w:sz w:val="24"/>
          <w:szCs w:val="24"/>
        </w:rPr>
      </w:pPr>
      <w:r w:rsidRPr="00811F9C">
        <w:rPr>
          <w:rFonts w:ascii="宋体" w:eastAsia="宋体" w:hAnsi="宋体" w:hint="eastAsia"/>
          <w:b/>
          <w:bCs/>
          <w:sz w:val="24"/>
          <w:szCs w:val="24"/>
        </w:rPr>
        <w:t>表4</w:t>
      </w:r>
      <w:r w:rsidRPr="00811F9C">
        <w:rPr>
          <w:rFonts w:ascii="宋体" w:eastAsia="宋体" w:hAnsi="宋体"/>
          <w:b/>
          <w:bCs/>
          <w:sz w:val="24"/>
          <w:szCs w:val="24"/>
        </w:rPr>
        <w:t>-2</w:t>
      </w:r>
      <w:r w:rsidRPr="00811F9C">
        <w:rPr>
          <w:rFonts w:ascii="宋体" w:eastAsia="宋体" w:hAnsi="宋体" w:hint="eastAsia"/>
          <w:b/>
          <w:bCs/>
          <w:sz w:val="24"/>
          <w:szCs w:val="24"/>
        </w:rPr>
        <w:t>异质性分析（高新技术企业与非高新技术企业）</w:t>
      </w:r>
    </w:p>
    <w:tbl>
      <w:tblPr>
        <w:tblW w:w="8500" w:type="dxa"/>
        <w:tblLayout w:type="fixed"/>
        <w:tblLook w:val="0000" w:firstRow="0" w:lastRow="0" w:firstColumn="0" w:lastColumn="0" w:noHBand="0" w:noVBand="0"/>
      </w:tblPr>
      <w:tblGrid>
        <w:gridCol w:w="850"/>
        <w:gridCol w:w="850"/>
        <w:gridCol w:w="850"/>
        <w:gridCol w:w="850"/>
        <w:gridCol w:w="850"/>
        <w:gridCol w:w="850"/>
        <w:gridCol w:w="850"/>
        <w:gridCol w:w="850"/>
        <w:gridCol w:w="850"/>
        <w:gridCol w:w="850"/>
      </w:tblGrid>
      <w:tr w:rsidR="00E623E2" w:rsidRPr="00811F9C" w14:paraId="2ABF11E6" w14:textId="77777777" w:rsidTr="00717623">
        <w:trPr>
          <w:trHeight w:val="340"/>
        </w:trPr>
        <w:tc>
          <w:tcPr>
            <w:tcW w:w="850" w:type="dxa"/>
            <w:tcBorders>
              <w:top w:val="single" w:sz="4" w:space="0" w:color="auto"/>
              <w:left w:val="nil"/>
              <w:bottom w:val="nil"/>
              <w:right w:val="nil"/>
            </w:tcBorders>
          </w:tcPr>
          <w:p w14:paraId="29E1D689"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57F01AE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w:t>
            </w:r>
          </w:p>
        </w:tc>
        <w:tc>
          <w:tcPr>
            <w:tcW w:w="850" w:type="dxa"/>
            <w:tcBorders>
              <w:top w:val="single" w:sz="4" w:space="0" w:color="auto"/>
              <w:left w:val="nil"/>
              <w:bottom w:val="nil"/>
              <w:right w:val="nil"/>
            </w:tcBorders>
          </w:tcPr>
          <w:p w14:paraId="31445D7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w:t>
            </w:r>
          </w:p>
        </w:tc>
        <w:tc>
          <w:tcPr>
            <w:tcW w:w="850" w:type="dxa"/>
            <w:tcBorders>
              <w:top w:val="single" w:sz="4" w:space="0" w:color="auto"/>
              <w:left w:val="nil"/>
              <w:bottom w:val="nil"/>
              <w:right w:val="nil"/>
            </w:tcBorders>
          </w:tcPr>
          <w:p w14:paraId="26C37B4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w:t>
            </w:r>
          </w:p>
        </w:tc>
        <w:tc>
          <w:tcPr>
            <w:tcW w:w="850" w:type="dxa"/>
            <w:tcBorders>
              <w:top w:val="single" w:sz="4" w:space="0" w:color="auto"/>
              <w:left w:val="nil"/>
              <w:bottom w:val="nil"/>
              <w:right w:val="nil"/>
            </w:tcBorders>
          </w:tcPr>
          <w:p w14:paraId="345BFCE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w:t>
            </w:r>
          </w:p>
        </w:tc>
        <w:tc>
          <w:tcPr>
            <w:tcW w:w="850" w:type="dxa"/>
            <w:tcBorders>
              <w:top w:val="single" w:sz="4" w:space="0" w:color="auto"/>
              <w:left w:val="nil"/>
              <w:bottom w:val="nil"/>
              <w:right w:val="nil"/>
            </w:tcBorders>
          </w:tcPr>
          <w:p w14:paraId="4800E0CF"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w:t>
            </w:r>
          </w:p>
        </w:tc>
        <w:tc>
          <w:tcPr>
            <w:tcW w:w="850" w:type="dxa"/>
            <w:tcBorders>
              <w:top w:val="single" w:sz="4" w:space="0" w:color="auto"/>
              <w:left w:val="nil"/>
              <w:bottom w:val="nil"/>
              <w:right w:val="nil"/>
            </w:tcBorders>
          </w:tcPr>
          <w:p w14:paraId="64BD515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(6)</w:t>
            </w:r>
          </w:p>
        </w:tc>
        <w:tc>
          <w:tcPr>
            <w:tcW w:w="850" w:type="dxa"/>
            <w:tcBorders>
              <w:top w:val="single" w:sz="4" w:space="0" w:color="auto"/>
              <w:left w:val="nil"/>
              <w:bottom w:val="nil"/>
              <w:right w:val="nil"/>
            </w:tcBorders>
          </w:tcPr>
          <w:p w14:paraId="4DE594C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w:t>
            </w:r>
          </w:p>
        </w:tc>
        <w:tc>
          <w:tcPr>
            <w:tcW w:w="850" w:type="dxa"/>
            <w:tcBorders>
              <w:top w:val="single" w:sz="4" w:space="0" w:color="auto"/>
              <w:left w:val="nil"/>
              <w:bottom w:val="nil"/>
              <w:right w:val="nil"/>
            </w:tcBorders>
          </w:tcPr>
          <w:p w14:paraId="7B885B0B"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w:t>
            </w:r>
          </w:p>
        </w:tc>
        <w:tc>
          <w:tcPr>
            <w:tcW w:w="850" w:type="dxa"/>
            <w:tcBorders>
              <w:top w:val="single" w:sz="4" w:space="0" w:color="auto"/>
              <w:left w:val="nil"/>
              <w:bottom w:val="nil"/>
              <w:right w:val="nil"/>
            </w:tcBorders>
          </w:tcPr>
          <w:p w14:paraId="3919B845"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(9)</w:t>
            </w:r>
          </w:p>
        </w:tc>
      </w:tr>
      <w:tr w:rsidR="00E623E2" w:rsidRPr="00811F9C" w14:paraId="2BBAD8E7" w14:textId="77777777" w:rsidTr="00717623">
        <w:trPr>
          <w:trHeight w:val="340"/>
        </w:trPr>
        <w:tc>
          <w:tcPr>
            <w:tcW w:w="850" w:type="dxa"/>
            <w:tcBorders>
              <w:top w:val="nil"/>
              <w:left w:val="nil"/>
              <w:bottom w:val="nil"/>
              <w:right w:val="nil"/>
            </w:tcBorders>
          </w:tcPr>
          <w:p w14:paraId="7F1E6E6E"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4D7F75E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w:t>
            </w:r>
          </w:p>
        </w:tc>
        <w:tc>
          <w:tcPr>
            <w:tcW w:w="850" w:type="dxa"/>
            <w:tcBorders>
              <w:top w:val="nil"/>
              <w:left w:val="nil"/>
              <w:bottom w:val="nil"/>
              <w:right w:val="nil"/>
            </w:tcBorders>
          </w:tcPr>
          <w:p w14:paraId="2DDB408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w:t>
            </w:r>
          </w:p>
        </w:tc>
        <w:tc>
          <w:tcPr>
            <w:tcW w:w="850" w:type="dxa"/>
            <w:tcBorders>
              <w:top w:val="nil"/>
              <w:left w:val="nil"/>
              <w:bottom w:val="nil"/>
              <w:right w:val="nil"/>
            </w:tcBorders>
          </w:tcPr>
          <w:p w14:paraId="4F47C04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w:t>
            </w:r>
          </w:p>
        </w:tc>
        <w:tc>
          <w:tcPr>
            <w:tcW w:w="850" w:type="dxa"/>
            <w:tcBorders>
              <w:top w:val="nil"/>
              <w:left w:val="nil"/>
              <w:bottom w:val="nil"/>
              <w:right w:val="nil"/>
            </w:tcBorders>
          </w:tcPr>
          <w:p w14:paraId="0EA75A7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w:t>
            </w:r>
          </w:p>
        </w:tc>
        <w:tc>
          <w:tcPr>
            <w:tcW w:w="850" w:type="dxa"/>
            <w:tcBorders>
              <w:top w:val="nil"/>
              <w:left w:val="nil"/>
              <w:bottom w:val="nil"/>
              <w:right w:val="nil"/>
            </w:tcBorders>
          </w:tcPr>
          <w:p w14:paraId="4545C9A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w:t>
            </w:r>
          </w:p>
        </w:tc>
        <w:tc>
          <w:tcPr>
            <w:tcW w:w="850" w:type="dxa"/>
            <w:tcBorders>
              <w:top w:val="nil"/>
              <w:left w:val="nil"/>
              <w:bottom w:val="nil"/>
              <w:right w:val="nil"/>
            </w:tcBorders>
          </w:tcPr>
          <w:p w14:paraId="21556695"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w:t>
            </w:r>
          </w:p>
        </w:tc>
        <w:tc>
          <w:tcPr>
            <w:tcW w:w="850" w:type="dxa"/>
            <w:tcBorders>
              <w:top w:val="nil"/>
              <w:left w:val="nil"/>
              <w:bottom w:val="nil"/>
              <w:right w:val="nil"/>
            </w:tcBorders>
          </w:tcPr>
          <w:p w14:paraId="644D18F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w:t>
            </w:r>
          </w:p>
        </w:tc>
        <w:tc>
          <w:tcPr>
            <w:tcW w:w="850" w:type="dxa"/>
            <w:tcBorders>
              <w:top w:val="nil"/>
              <w:left w:val="nil"/>
              <w:bottom w:val="nil"/>
              <w:right w:val="nil"/>
            </w:tcBorders>
          </w:tcPr>
          <w:p w14:paraId="7CC4072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w:t>
            </w:r>
          </w:p>
        </w:tc>
        <w:tc>
          <w:tcPr>
            <w:tcW w:w="850" w:type="dxa"/>
            <w:tcBorders>
              <w:top w:val="nil"/>
              <w:left w:val="nil"/>
              <w:bottom w:val="nil"/>
              <w:right w:val="nil"/>
            </w:tcBorders>
          </w:tcPr>
          <w:p w14:paraId="07538FA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w:t>
            </w:r>
          </w:p>
        </w:tc>
      </w:tr>
      <w:tr w:rsidR="00E623E2" w:rsidRPr="00811F9C" w14:paraId="77BF8A22" w14:textId="77777777" w:rsidTr="00717623">
        <w:trPr>
          <w:trHeight w:val="340"/>
        </w:trPr>
        <w:tc>
          <w:tcPr>
            <w:tcW w:w="850" w:type="dxa"/>
            <w:tcBorders>
              <w:top w:val="single" w:sz="4" w:space="0" w:color="auto"/>
              <w:left w:val="nil"/>
              <w:bottom w:val="nil"/>
              <w:right w:val="nil"/>
            </w:tcBorders>
          </w:tcPr>
          <w:p w14:paraId="3A1FEA96"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power</w:t>
            </w:r>
          </w:p>
        </w:tc>
        <w:tc>
          <w:tcPr>
            <w:tcW w:w="850" w:type="dxa"/>
            <w:tcBorders>
              <w:top w:val="single" w:sz="4" w:space="0" w:color="auto"/>
              <w:left w:val="nil"/>
              <w:bottom w:val="nil"/>
              <w:right w:val="nil"/>
            </w:tcBorders>
          </w:tcPr>
          <w:p w14:paraId="7577601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11.4070</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7FAD7BBC"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8.3111</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3D70DC6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2DC40DB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3.2769</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554E3AE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2.7883</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3537B16D"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349E6AD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2.1703</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3C7524C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1.1100</w:t>
            </w:r>
          </w:p>
        </w:tc>
        <w:tc>
          <w:tcPr>
            <w:tcW w:w="850" w:type="dxa"/>
            <w:tcBorders>
              <w:top w:val="single" w:sz="4" w:space="0" w:color="auto"/>
              <w:left w:val="nil"/>
              <w:bottom w:val="nil"/>
              <w:right w:val="nil"/>
            </w:tcBorders>
          </w:tcPr>
          <w:p w14:paraId="750FBC8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r>
      <w:tr w:rsidR="00E623E2" w:rsidRPr="00811F9C" w14:paraId="197AD0A4" w14:textId="77777777" w:rsidTr="00717623">
        <w:trPr>
          <w:trHeight w:val="340"/>
        </w:trPr>
        <w:tc>
          <w:tcPr>
            <w:tcW w:w="850" w:type="dxa"/>
            <w:tcBorders>
              <w:top w:val="nil"/>
              <w:left w:val="nil"/>
              <w:bottom w:val="nil"/>
              <w:right w:val="nil"/>
            </w:tcBorders>
          </w:tcPr>
          <w:p w14:paraId="0A234280"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05BADDA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(5.4392)</w:t>
            </w:r>
          </w:p>
        </w:tc>
        <w:tc>
          <w:tcPr>
            <w:tcW w:w="850" w:type="dxa"/>
            <w:tcBorders>
              <w:top w:val="nil"/>
              <w:left w:val="nil"/>
              <w:bottom w:val="nil"/>
              <w:right w:val="nil"/>
            </w:tcBorders>
          </w:tcPr>
          <w:p w14:paraId="6CD514A5"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(2.9982)</w:t>
            </w:r>
          </w:p>
        </w:tc>
        <w:tc>
          <w:tcPr>
            <w:tcW w:w="850" w:type="dxa"/>
            <w:tcBorders>
              <w:top w:val="nil"/>
              <w:left w:val="nil"/>
              <w:bottom w:val="nil"/>
              <w:right w:val="nil"/>
            </w:tcBorders>
          </w:tcPr>
          <w:p w14:paraId="4585EFC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E4BBC05"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(6.1466)</w:t>
            </w:r>
          </w:p>
        </w:tc>
        <w:tc>
          <w:tcPr>
            <w:tcW w:w="850" w:type="dxa"/>
            <w:tcBorders>
              <w:top w:val="nil"/>
              <w:left w:val="nil"/>
              <w:bottom w:val="nil"/>
              <w:right w:val="nil"/>
            </w:tcBorders>
          </w:tcPr>
          <w:p w14:paraId="7A78DDC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(3.5508)</w:t>
            </w:r>
          </w:p>
        </w:tc>
        <w:tc>
          <w:tcPr>
            <w:tcW w:w="850" w:type="dxa"/>
            <w:tcBorders>
              <w:top w:val="nil"/>
              <w:left w:val="nil"/>
              <w:bottom w:val="nil"/>
              <w:right w:val="nil"/>
            </w:tcBorders>
          </w:tcPr>
          <w:p w14:paraId="09E15D4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5C4775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(2.6926)</w:t>
            </w:r>
          </w:p>
        </w:tc>
        <w:tc>
          <w:tcPr>
            <w:tcW w:w="850" w:type="dxa"/>
            <w:tcBorders>
              <w:top w:val="nil"/>
              <w:left w:val="nil"/>
              <w:bottom w:val="nil"/>
              <w:right w:val="nil"/>
            </w:tcBorders>
          </w:tcPr>
          <w:p w14:paraId="7D22F275"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(1.0273)</w:t>
            </w:r>
          </w:p>
        </w:tc>
        <w:tc>
          <w:tcPr>
            <w:tcW w:w="850" w:type="dxa"/>
            <w:tcBorders>
              <w:top w:val="nil"/>
              <w:left w:val="nil"/>
              <w:bottom w:val="nil"/>
              <w:right w:val="nil"/>
            </w:tcBorders>
          </w:tcPr>
          <w:p w14:paraId="40BC790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r>
      <w:tr w:rsidR="00E623E2" w:rsidRPr="00811F9C" w14:paraId="4EEADD0A" w14:textId="77777777" w:rsidTr="00717623">
        <w:trPr>
          <w:trHeight w:val="340"/>
        </w:trPr>
        <w:tc>
          <w:tcPr>
            <w:tcW w:w="850" w:type="dxa"/>
            <w:tcBorders>
              <w:top w:val="nil"/>
              <w:left w:val="nil"/>
              <w:bottom w:val="nil"/>
              <w:right w:val="nil"/>
            </w:tcBorders>
          </w:tcPr>
          <w:p w14:paraId="17A2DCAD"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qua</w:t>
            </w:r>
          </w:p>
        </w:tc>
        <w:tc>
          <w:tcPr>
            <w:tcW w:w="850" w:type="dxa"/>
            <w:tcBorders>
              <w:top w:val="nil"/>
              <w:left w:val="nil"/>
              <w:bottom w:val="nil"/>
              <w:right w:val="nil"/>
            </w:tcBorders>
          </w:tcPr>
          <w:p w14:paraId="5DF89C0F"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0.4788</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2587C2AB"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-0.0434</w:t>
            </w:r>
          </w:p>
        </w:tc>
        <w:tc>
          <w:tcPr>
            <w:tcW w:w="850" w:type="dxa"/>
            <w:tcBorders>
              <w:top w:val="nil"/>
              <w:left w:val="nil"/>
              <w:bottom w:val="nil"/>
              <w:right w:val="nil"/>
            </w:tcBorders>
          </w:tcPr>
          <w:p w14:paraId="6443DE1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0.4648</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AAB9BC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0.3179</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484EEF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0.3689</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ACFB43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0.3086</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D40CCC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0.1021</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9FD271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-0.2356</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0FD08E2C"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0.1222</w:t>
            </w:r>
            <w:r w:rsidRPr="00811F9C">
              <w:rPr>
                <w:rFonts w:ascii="Times New Roman" w:hAnsi="Times New Roman" w:cs="Times New Roman"/>
                <w:kern w:val="0"/>
                <w:sz w:val="13"/>
                <w:szCs w:val="13"/>
                <w:vertAlign w:val="superscript"/>
              </w:rPr>
              <w:t>**</w:t>
            </w:r>
          </w:p>
        </w:tc>
      </w:tr>
      <w:tr w:rsidR="00E623E2" w:rsidRPr="00811F9C" w14:paraId="05CEDC84" w14:textId="77777777" w:rsidTr="00717623">
        <w:trPr>
          <w:trHeight w:val="340"/>
        </w:trPr>
        <w:tc>
          <w:tcPr>
            <w:tcW w:w="850" w:type="dxa"/>
            <w:tcBorders>
              <w:top w:val="nil"/>
              <w:left w:val="nil"/>
              <w:bottom w:val="nil"/>
              <w:right w:val="nil"/>
            </w:tcBorders>
          </w:tcPr>
          <w:p w14:paraId="232EA52C"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4F8348F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(5.0697)</w:t>
            </w:r>
          </w:p>
        </w:tc>
        <w:tc>
          <w:tcPr>
            <w:tcW w:w="850" w:type="dxa"/>
            <w:tcBorders>
              <w:top w:val="nil"/>
              <w:left w:val="nil"/>
              <w:bottom w:val="nil"/>
              <w:right w:val="nil"/>
            </w:tcBorders>
          </w:tcPr>
          <w:p w14:paraId="7A9356F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(-0.1457)</w:t>
            </w:r>
          </w:p>
        </w:tc>
        <w:tc>
          <w:tcPr>
            <w:tcW w:w="850" w:type="dxa"/>
            <w:tcBorders>
              <w:top w:val="nil"/>
              <w:left w:val="nil"/>
              <w:bottom w:val="nil"/>
              <w:right w:val="nil"/>
            </w:tcBorders>
          </w:tcPr>
          <w:p w14:paraId="017B374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(4.9407)</w:t>
            </w:r>
          </w:p>
        </w:tc>
        <w:tc>
          <w:tcPr>
            <w:tcW w:w="850" w:type="dxa"/>
            <w:tcBorders>
              <w:top w:val="nil"/>
              <w:left w:val="nil"/>
              <w:bottom w:val="nil"/>
              <w:right w:val="nil"/>
            </w:tcBorders>
          </w:tcPr>
          <w:p w14:paraId="6F03EBC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(8.3611)</w:t>
            </w:r>
          </w:p>
        </w:tc>
        <w:tc>
          <w:tcPr>
            <w:tcW w:w="850" w:type="dxa"/>
            <w:tcBorders>
              <w:top w:val="nil"/>
              <w:left w:val="nil"/>
              <w:bottom w:val="nil"/>
              <w:right w:val="nil"/>
            </w:tcBorders>
          </w:tcPr>
          <w:p w14:paraId="0478A3A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(4.5731)</w:t>
            </w:r>
          </w:p>
        </w:tc>
        <w:tc>
          <w:tcPr>
            <w:tcW w:w="850" w:type="dxa"/>
            <w:tcBorders>
              <w:top w:val="nil"/>
              <w:left w:val="nil"/>
              <w:bottom w:val="nil"/>
              <w:right w:val="nil"/>
            </w:tcBorders>
          </w:tcPr>
          <w:p w14:paraId="232B472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(7.6616)</w:t>
            </w:r>
          </w:p>
        </w:tc>
        <w:tc>
          <w:tcPr>
            <w:tcW w:w="850" w:type="dxa"/>
            <w:tcBorders>
              <w:top w:val="nil"/>
              <w:left w:val="nil"/>
              <w:bottom w:val="nil"/>
              <w:right w:val="nil"/>
            </w:tcBorders>
          </w:tcPr>
          <w:p w14:paraId="4E55D5A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(2.1665)</w:t>
            </w:r>
          </w:p>
        </w:tc>
        <w:tc>
          <w:tcPr>
            <w:tcW w:w="850" w:type="dxa"/>
            <w:tcBorders>
              <w:top w:val="nil"/>
              <w:left w:val="nil"/>
              <w:bottom w:val="nil"/>
              <w:right w:val="nil"/>
            </w:tcBorders>
          </w:tcPr>
          <w:p w14:paraId="4DF20E6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(-1.6659)</w:t>
            </w:r>
          </w:p>
        </w:tc>
        <w:tc>
          <w:tcPr>
            <w:tcW w:w="850" w:type="dxa"/>
            <w:tcBorders>
              <w:top w:val="nil"/>
              <w:left w:val="nil"/>
              <w:bottom w:val="nil"/>
              <w:right w:val="nil"/>
            </w:tcBorders>
          </w:tcPr>
          <w:p w14:paraId="5A1F821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(2.5296)</w:t>
            </w:r>
          </w:p>
        </w:tc>
      </w:tr>
      <w:tr w:rsidR="00E623E2" w:rsidRPr="00811F9C" w14:paraId="6BAB3BD4" w14:textId="77777777" w:rsidTr="00717623">
        <w:trPr>
          <w:trHeight w:val="340"/>
        </w:trPr>
        <w:tc>
          <w:tcPr>
            <w:tcW w:w="850" w:type="dxa"/>
            <w:tcBorders>
              <w:top w:val="nil"/>
              <w:left w:val="nil"/>
              <w:bottom w:val="nil"/>
              <w:right w:val="nil"/>
            </w:tcBorders>
          </w:tcPr>
          <w:p w14:paraId="6BEE68DA"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power_qua</w:t>
            </w:r>
          </w:p>
        </w:tc>
        <w:tc>
          <w:tcPr>
            <w:tcW w:w="850" w:type="dxa"/>
            <w:tcBorders>
              <w:top w:val="nil"/>
              <w:left w:val="nil"/>
              <w:bottom w:val="nil"/>
              <w:right w:val="nil"/>
            </w:tcBorders>
          </w:tcPr>
          <w:p w14:paraId="3439562D"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0.5567</w:t>
            </w:r>
          </w:p>
        </w:tc>
        <w:tc>
          <w:tcPr>
            <w:tcW w:w="850" w:type="dxa"/>
            <w:tcBorders>
              <w:top w:val="nil"/>
              <w:left w:val="nil"/>
              <w:bottom w:val="nil"/>
              <w:right w:val="nil"/>
            </w:tcBorders>
          </w:tcPr>
          <w:p w14:paraId="16ABD43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2.8473</w:t>
            </w:r>
          </w:p>
        </w:tc>
        <w:tc>
          <w:tcPr>
            <w:tcW w:w="850" w:type="dxa"/>
            <w:tcBorders>
              <w:top w:val="nil"/>
              <w:left w:val="nil"/>
              <w:bottom w:val="nil"/>
              <w:right w:val="nil"/>
            </w:tcBorders>
          </w:tcPr>
          <w:p w14:paraId="58FA047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A8A676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-2.4252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AADC54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-2.3216</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7759C4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5F9B3F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2.7516</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07794ED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4.4000</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3D3492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r>
      <w:tr w:rsidR="00E623E2" w:rsidRPr="00811F9C" w14:paraId="6C0CFC6A" w14:textId="77777777" w:rsidTr="00717623">
        <w:trPr>
          <w:trHeight w:val="340"/>
        </w:trPr>
        <w:tc>
          <w:tcPr>
            <w:tcW w:w="850" w:type="dxa"/>
            <w:tcBorders>
              <w:top w:val="nil"/>
              <w:left w:val="nil"/>
              <w:bottom w:val="nil"/>
              <w:right w:val="nil"/>
            </w:tcBorders>
          </w:tcPr>
          <w:p w14:paraId="23233738"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190A14EC"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(0.2231)</w:t>
            </w:r>
          </w:p>
        </w:tc>
        <w:tc>
          <w:tcPr>
            <w:tcW w:w="850" w:type="dxa"/>
            <w:tcBorders>
              <w:top w:val="nil"/>
              <w:left w:val="nil"/>
              <w:bottom w:val="nil"/>
              <w:right w:val="nil"/>
            </w:tcBorders>
          </w:tcPr>
          <w:p w14:paraId="32D15057"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(0.8559)</w:t>
            </w:r>
          </w:p>
        </w:tc>
        <w:tc>
          <w:tcPr>
            <w:tcW w:w="850" w:type="dxa"/>
            <w:tcBorders>
              <w:top w:val="nil"/>
              <w:left w:val="nil"/>
              <w:bottom w:val="nil"/>
              <w:right w:val="nil"/>
            </w:tcBorders>
          </w:tcPr>
          <w:p w14:paraId="2303F2B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9826F6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(-4.0337)</w:t>
            </w:r>
          </w:p>
        </w:tc>
        <w:tc>
          <w:tcPr>
            <w:tcW w:w="850" w:type="dxa"/>
            <w:tcBorders>
              <w:top w:val="nil"/>
              <w:left w:val="nil"/>
              <w:bottom w:val="nil"/>
              <w:right w:val="nil"/>
            </w:tcBorders>
          </w:tcPr>
          <w:p w14:paraId="4BF7B87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(-2.7431)</w:t>
            </w:r>
          </w:p>
        </w:tc>
        <w:tc>
          <w:tcPr>
            <w:tcW w:w="850" w:type="dxa"/>
            <w:tcBorders>
              <w:top w:val="nil"/>
              <w:left w:val="nil"/>
              <w:bottom w:val="nil"/>
              <w:right w:val="nil"/>
            </w:tcBorders>
          </w:tcPr>
          <w:p w14:paraId="796CEACC"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278831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(2.2632)</w:t>
            </w:r>
          </w:p>
        </w:tc>
        <w:tc>
          <w:tcPr>
            <w:tcW w:w="850" w:type="dxa"/>
            <w:tcBorders>
              <w:top w:val="nil"/>
              <w:left w:val="nil"/>
              <w:bottom w:val="nil"/>
              <w:right w:val="nil"/>
            </w:tcBorders>
          </w:tcPr>
          <w:p w14:paraId="4449708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(2.6179)</w:t>
            </w:r>
          </w:p>
        </w:tc>
        <w:tc>
          <w:tcPr>
            <w:tcW w:w="850" w:type="dxa"/>
            <w:tcBorders>
              <w:top w:val="nil"/>
              <w:left w:val="nil"/>
              <w:bottom w:val="nil"/>
              <w:right w:val="nil"/>
            </w:tcBorders>
          </w:tcPr>
          <w:p w14:paraId="506FCCB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r>
      <w:tr w:rsidR="00E623E2" w:rsidRPr="00811F9C" w14:paraId="1CDD3B5A" w14:textId="77777777" w:rsidTr="00717623">
        <w:trPr>
          <w:trHeight w:val="340"/>
        </w:trPr>
        <w:tc>
          <w:tcPr>
            <w:tcW w:w="850" w:type="dxa"/>
            <w:tcBorders>
              <w:top w:val="nil"/>
              <w:left w:val="nil"/>
              <w:bottom w:val="nil"/>
              <w:right w:val="nil"/>
            </w:tcBorders>
          </w:tcPr>
          <w:p w14:paraId="4764CEC3"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officer</w:t>
            </w:r>
          </w:p>
        </w:tc>
        <w:tc>
          <w:tcPr>
            <w:tcW w:w="850" w:type="dxa"/>
            <w:tcBorders>
              <w:top w:val="nil"/>
              <w:left w:val="nil"/>
              <w:bottom w:val="nil"/>
              <w:right w:val="nil"/>
            </w:tcBorders>
          </w:tcPr>
          <w:p w14:paraId="015CE0D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3295A7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48044F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0.8343</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07E2DD2D"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54BBD3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5A6FE2F"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0.2861</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272400B"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40FC037"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B4DA5C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0.1455</w:t>
            </w:r>
            <w:r w:rsidRPr="00811F9C">
              <w:rPr>
                <w:rFonts w:ascii="Times New Roman" w:hAnsi="Times New Roman" w:cs="Times New Roman"/>
                <w:kern w:val="0"/>
                <w:sz w:val="13"/>
                <w:szCs w:val="13"/>
                <w:vertAlign w:val="superscript"/>
              </w:rPr>
              <w:t>**</w:t>
            </w:r>
          </w:p>
        </w:tc>
      </w:tr>
      <w:tr w:rsidR="00E623E2" w:rsidRPr="00811F9C" w14:paraId="625152A2" w14:textId="77777777" w:rsidTr="00717623">
        <w:trPr>
          <w:trHeight w:val="340"/>
        </w:trPr>
        <w:tc>
          <w:tcPr>
            <w:tcW w:w="850" w:type="dxa"/>
            <w:tcBorders>
              <w:top w:val="nil"/>
              <w:left w:val="nil"/>
              <w:bottom w:val="nil"/>
              <w:right w:val="nil"/>
            </w:tcBorders>
          </w:tcPr>
          <w:p w14:paraId="6E3ABBF1"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5E48FAF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0D1D89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D6EC50F"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(5.2197)</w:t>
            </w:r>
          </w:p>
        </w:tc>
        <w:tc>
          <w:tcPr>
            <w:tcW w:w="850" w:type="dxa"/>
            <w:tcBorders>
              <w:top w:val="nil"/>
              <w:left w:val="nil"/>
              <w:bottom w:val="nil"/>
              <w:right w:val="nil"/>
            </w:tcBorders>
          </w:tcPr>
          <w:p w14:paraId="1D8AD71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26A9D4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F211D7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(5.8023)</w:t>
            </w:r>
          </w:p>
        </w:tc>
        <w:tc>
          <w:tcPr>
            <w:tcW w:w="850" w:type="dxa"/>
            <w:tcBorders>
              <w:top w:val="nil"/>
              <w:left w:val="nil"/>
              <w:bottom w:val="nil"/>
              <w:right w:val="nil"/>
            </w:tcBorders>
          </w:tcPr>
          <w:p w14:paraId="3474223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650820C"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999F4C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(2.1704)</w:t>
            </w:r>
          </w:p>
        </w:tc>
      </w:tr>
      <w:tr w:rsidR="00E623E2" w:rsidRPr="00811F9C" w14:paraId="723BCF3E" w14:textId="77777777" w:rsidTr="00717623">
        <w:trPr>
          <w:trHeight w:val="340"/>
        </w:trPr>
        <w:tc>
          <w:tcPr>
            <w:tcW w:w="850" w:type="dxa"/>
            <w:tcBorders>
              <w:top w:val="nil"/>
              <w:left w:val="nil"/>
              <w:bottom w:val="nil"/>
              <w:right w:val="nil"/>
            </w:tcBorders>
          </w:tcPr>
          <w:p w14:paraId="64DBFBD9"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roofErr w:type="spellStart"/>
            <w:r w:rsidRPr="00811F9C">
              <w:rPr>
                <w:rFonts w:ascii="Times New Roman" w:hAnsi="Times New Roman" w:cs="Times New Roman"/>
                <w:kern w:val="0"/>
                <w:sz w:val="13"/>
                <w:szCs w:val="13"/>
              </w:rPr>
              <w:t>officer_qua</w:t>
            </w:r>
            <w:proofErr w:type="spellEnd"/>
          </w:p>
        </w:tc>
        <w:tc>
          <w:tcPr>
            <w:tcW w:w="850" w:type="dxa"/>
            <w:tcBorders>
              <w:top w:val="nil"/>
              <w:left w:val="nil"/>
              <w:bottom w:val="nil"/>
              <w:right w:val="nil"/>
            </w:tcBorders>
          </w:tcPr>
          <w:p w14:paraId="66599C5B"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6D037D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CF9D77D"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0.0833</w:t>
            </w:r>
          </w:p>
        </w:tc>
        <w:tc>
          <w:tcPr>
            <w:tcW w:w="850" w:type="dxa"/>
            <w:tcBorders>
              <w:top w:val="nil"/>
              <w:left w:val="nil"/>
              <w:bottom w:val="nil"/>
              <w:right w:val="nil"/>
            </w:tcBorders>
          </w:tcPr>
          <w:p w14:paraId="27CCC7B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616107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781A6E7"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-0.1627</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3ECBC77"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C07052F"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45EC1C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0.1510</w:t>
            </w:r>
          </w:p>
        </w:tc>
      </w:tr>
      <w:tr w:rsidR="00E623E2" w:rsidRPr="00811F9C" w14:paraId="0981CBF7" w14:textId="77777777" w:rsidTr="00717623">
        <w:trPr>
          <w:trHeight w:val="340"/>
        </w:trPr>
        <w:tc>
          <w:tcPr>
            <w:tcW w:w="850" w:type="dxa"/>
            <w:tcBorders>
              <w:top w:val="nil"/>
              <w:left w:val="nil"/>
              <w:bottom w:val="nil"/>
              <w:right w:val="nil"/>
            </w:tcBorders>
          </w:tcPr>
          <w:p w14:paraId="7B8A7E52"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0B1D194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65FC4FB"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314CB9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(0.4078)</w:t>
            </w:r>
          </w:p>
        </w:tc>
        <w:tc>
          <w:tcPr>
            <w:tcW w:w="850" w:type="dxa"/>
            <w:tcBorders>
              <w:top w:val="nil"/>
              <w:left w:val="nil"/>
              <w:bottom w:val="nil"/>
              <w:right w:val="nil"/>
            </w:tcBorders>
          </w:tcPr>
          <w:p w14:paraId="5FD43EB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C77F0C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05C5EB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(-2.7994)</w:t>
            </w:r>
          </w:p>
        </w:tc>
        <w:tc>
          <w:tcPr>
            <w:tcW w:w="850" w:type="dxa"/>
            <w:tcBorders>
              <w:top w:val="nil"/>
              <w:left w:val="nil"/>
              <w:bottom w:val="nil"/>
              <w:right w:val="nil"/>
            </w:tcBorders>
          </w:tcPr>
          <w:p w14:paraId="02A9EE9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C32F07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9400EB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(1.5924)</w:t>
            </w:r>
          </w:p>
        </w:tc>
      </w:tr>
      <w:tr w:rsidR="00E623E2" w:rsidRPr="00811F9C" w14:paraId="104D2F0A" w14:textId="77777777" w:rsidTr="00717623">
        <w:trPr>
          <w:trHeight w:val="340"/>
        </w:trPr>
        <w:tc>
          <w:tcPr>
            <w:tcW w:w="850" w:type="dxa"/>
            <w:tcBorders>
              <w:top w:val="nil"/>
              <w:left w:val="nil"/>
              <w:bottom w:val="nil"/>
              <w:right w:val="nil"/>
            </w:tcBorders>
          </w:tcPr>
          <w:p w14:paraId="5CFB8C77"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_cons</w:t>
            </w:r>
          </w:p>
        </w:tc>
        <w:tc>
          <w:tcPr>
            <w:tcW w:w="850" w:type="dxa"/>
            <w:tcBorders>
              <w:top w:val="nil"/>
              <w:left w:val="nil"/>
              <w:bottom w:val="nil"/>
              <w:right w:val="nil"/>
            </w:tcBorders>
          </w:tcPr>
          <w:p w14:paraId="394896FC"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2.9432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0D50EA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-1.0251</w:t>
            </w:r>
          </w:p>
        </w:tc>
        <w:tc>
          <w:tcPr>
            <w:tcW w:w="850" w:type="dxa"/>
            <w:tcBorders>
              <w:top w:val="nil"/>
              <w:left w:val="nil"/>
              <w:bottom w:val="nil"/>
              <w:right w:val="nil"/>
            </w:tcBorders>
          </w:tcPr>
          <w:p w14:paraId="789FCC9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3.0694</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2579D33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-8.9270</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DA7DA2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-10.5058</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B685AA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-8.9384</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2D6AFF74"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3.9573</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CD6DADB"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4.1277</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996FBF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4.0214</w:t>
            </w:r>
            <w:r w:rsidRPr="00811F9C">
              <w:rPr>
                <w:rFonts w:ascii="Times New Roman" w:hAnsi="Times New Roman" w:cs="Times New Roman"/>
                <w:kern w:val="0"/>
                <w:sz w:val="13"/>
                <w:szCs w:val="13"/>
                <w:vertAlign w:val="superscript"/>
              </w:rPr>
              <w:t>***</w:t>
            </w:r>
          </w:p>
        </w:tc>
      </w:tr>
      <w:tr w:rsidR="00E623E2" w:rsidRPr="00811F9C" w14:paraId="21C55E32" w14:textId="77777777" w:rsidTr="00717623">
        <w:trPr>
          <w:trHeight w:val="340"/>
        </w:trPr>
        <w:tc>
          <w:tcPr>
            <w:tcW w:w="850" w:type="dxa"/>
            <w:tcBorders>
              <w:top w:val="nil"/>
              <w:left w:val="nil"/>
              <w:bottom w:val="single" w:sz="4" w:space="0" w:color="auto"/>
              <w:right w:val="nil"/>
            </w:tcBorders>
          </w:tcPr>
          <w:p w14:paraId="7C125338"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660F7B3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(2.8657)</w:t>
            </w:r>
          </w:p>
        </w:tc>
        <w:tc>
          <w:tcPr>
            <w:tcW w:w="850" w:type="dxa"/>
            <w:tcBorders>
              <w:top w:val="nil"/>
              <w:left w:val="nil"/>
              <w:bottom w:val="single" w:sz="4" w:space="0" w:color="auto"/>
              <w:right w:val="nil"/>
            </w:tcBorders>
          </w:tcPr>
          <w:p w14:paraId="7AF6A7CC"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(-0.4062)</w:t>
            </w:r>
          </w:p>
        </w:tc>
        <w:tc>
          <w:tcPr>
            <w:tcW w:w="850" w:type="dxa"/>
            <w:tcBorders>
              <w:top w:val="nil"/>
              <w:left w:val="nil"/>
              <w:bottom w:val="single" w:sz="4" w:space="0" w:color="auto"/>
              <w:right w:val="nil"/>
            </w:tcBorders>
          </w:tcPr>
          <w:p w14:paraId="63902D8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(2.9521)</w:t>
            </w:r>
          </w:p>
        </w:tc>
        <w:tc>
          <w:tcPr>
            <w:tcW w:w="850" w:type="dxa"/>
            <w:tcBorders>
              <w:top w:val="nil"/>
              <w:left w:val="nil"/>
              <w:bottom w:val="single" w:sz="4" w:space="0" w:color="auto"/>
              <w:right w:val="nil"/>
            </w:tcBorders>
          </w:tcPr>
          <w:p w14:paraId="2D2E730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(-16.7691)</w:t>
            </w:r>
          </w:p>
        </w:tc>
        <w:tc>
          <w:tcPr>
            <w:tcW w:w="850" w:type="dxa"/>
            <w:tcBorders>
              <w:top w:val="nil"/>
              <w:left w:val="nil"/>
              <w:bottom w:val="single" w:sz="4" w:space="0" w:color="auto"/>
              <w:right w:val="nil"/>
            </w:tcBorders>
          </w:tcPr>
          <w:p w14:paraId="69FF79C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(-11.4698)</w:t>
            </w:r>
          </w:p>
        </w:tc>
        <w:tc>
          <w:tcPr>
            <w:tcW w:w="850" w:type="dxa"/>
            <w:tcBorders>
              <w:top w:val="nil"/>
              <w:left w:val="nil"/>
              <w:bottom w:val="single" w:sz="4" w:space="0" w:color="auto"/>
              <w:right w:val="nil"/>
            </w:tcBorders>
          </w:tcPr>
          <w:p w14:paraId="08EED36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(-16.7428)</w:t>
            </w:r>
          </w:p>
        </w:tc>
        <w:tc>
          <w:tcPr>
            <w:tcW w:w="850" w:type="dxa"/>
            <w:tcBorders>
              <w:top w:val="nil"/>
              <w:left w:val="nil"/>
              <w:bottom w:val="single" w:sz="4" w:space="0" w:color="auto"/>
              <w:right w:val="nil"/>
            </w:tcBorders>
          </w:tcPr>
          <w:p w14:paraId="4D300A27"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(7.5993)</w:t>
            </w:r>
          </w:p>
        </w:tc>
        <w:tc>
          <w:tcPr>
            <w:tcW w:w="850" w:type="dxa"/>
            <w:tcBorders>
              <w:top w:val="nil"/>
              <w:left w:val="nil"/>
              <w:bottom w:val="single" w:sz="4" w:space="0" w:color="auto"/>
              <w:right w:val="nil"/>
            </w:tcBorders>
          </w:tcPr>
          <w:p w14:paraId="470252CF"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(3.3681)</w:t>
            </w:r>
          </w:p>
        </w:tc>
        <w:tc>
          <w:tcPr>
            <w:tcW w:w="850" w:type="dxa"/>
            <w:tcBorders>
              <w:top w:val="nil"/>
              <w:left w:val="nil"/>
              <w:bottom w:val="single" w:sz="4" w:space="0" w:color="auto"/>
              <w:right w:val="nil"/>
            </w:tcBorders>
          </w:tcPr>
          <w:p w14:paraId="3F2FA478"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(7.7032)</w:t>
            </w:r>
          </w:p>
        </w:tc>
      </w:tr>
      <w:tr w:rsidR="00020D87" w:rsidRPr="00811F9C" w14:paraId="270D5756" w14:textId="77777777" w:rsidTr="00A9492A">
        <w:tc>
          <w:tcPr>
            <w:tcW w:w="850" w:type="dxa"/>
            <w:tcBorders>
              <w:top w:val="nil"/>
              <w:left w:val="nil"/>
              <w:right w:val="nil"/>
            </w:tcBorders>
          </w:tcPr>
          <w:p w14:paraId="10FD6994" w14:textId="77777777" w:rsidR="00020D87" w:rsidRPr="00811F9C" w:rsidRDefault="00020D87"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控制变量</w:t>
            </w:r>
          </w:p>
        </w:tc>
        <w:tc>
          <w:tcPr>
            <w:tcW w:w="850" w:type="dxa"/>
            <w:tcBorders>
              <w:top w:val="nil"/>
              <w:left w:val="nil"/>
              <w:right w:val="nil"/>
            </w:tcBorders>
          </w:tcPr>
          <w:p w14:paraId="64C81DEB"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6C30A153"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20A9EF01"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3242CAF6"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477111CA"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57C444BA"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1F8D8550"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13401D91"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1DBAEC70" w14:textId="77777777" w:rsidR="00020D87" w:rsidRPr="00811F9C" w:rsidRDefault="00020D87"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717623" w:rsidRPr="00811F9C" w14:paraId="322FEE69" w14:textId="77777777" w:rsidTr="00717623">
        <w:tc>
          <w:tcPr>
            <w:tcW w:w="850" w:type="dxa"/>
            <w:tcBorders>
              <w:left w:val="nil"/>
              <w:right w:val="nil"/>
            </w:tcBorders>
          </w:tcPr>
          <w:p w14:paraId="533BE194" w14:textId="77777777" w:rsidR="00717623" w:rsidRPr="00811F9C" w:rsidRDefault="00717623"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行业</w:t>
            </w:r>
          </w:p>
        </w:tc>
        <w:tc>
          <w:tcPr>
            <w:tcW w:w="850" w:type="dxa"/>
            <w:tcBorders>
              <w:left w:val="nil"/>
              <w:right w:val="nil"/>
            </w:tcBorders>
          </w:tcPr>
          <w:p w14:paraId="3B49D22B"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1A108893"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075437C9"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44ECDF54"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4E407407"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19B01A92"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13F80758"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2D3E6634"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4DE3AB50"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717623" w:rsidRPr="00811F9C" w14:paraId="135ABEA3" w14:textId="77777777" w:rsidTr="00717623">
        <w:tc>
          <w:tcPr>
            <w:tcW w:w="850" w:type="dxa"/>
            <w:tcBorders>
              <w:left w:val="nil"/>
              <w:bottom w:val="nil"/>
              <w:right w:val="nil"/>
            </w:tcBorders>
          </w:tcPr>
          <w:p w14:paraId="73D9FD85" w14:textId="77777777" w:rsidR="00717623" w:rsidRPr="00811F9C" w:rsidRDefault="00717623"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年度</w:t>
            </w:r>
          </w:p>
        </w:tc>
        <w:tc>
          <w:tcPr>
            <w:tcW w:w="850" w:type="dxa"/>
            <w:tcBorders>
              <w:left w:val="nil"/>
              <w:bottom w:val="nil"/>
              <w:right w:val="nil"/>
            </w:tcBorders>
          </w:tcPr>
          <w:p w14:paraId="0CDFCD2F"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00CF2CEA"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26FAC043"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7CAE871B"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4E820810"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6D7C2999"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4F54BFFA"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0155BB28"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50F99F22" w14:textId="77777777" w:rsidR="00717623" w:rsidRPr="00811F9C" w:rsidRDefault="00717623"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E623E2" w:rsidRPr="00811F9C" w14:paraId="5732D835" w14:textId="77777777" w:rsidTr="00717623">
        <w:trPr>
          <w:trHeight w:val="340"/>
        </w:trPr>
        <w:tc>
          <w:tcPr>
            <w:tcW w:w="850" w:type="dxa"/>
            <w:tcBorders>
              <w:left w:val="nil"/>
              <w:bottom w:val="nil"/>
              <w:right w:val="nil"/>
            </w:tcBorders>
          </w:tcPr>
          <w:p w14:paraId="2BBB6C66"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 xml:space="preserve">adj. </w:t>
            </w:r>
            <w:r w:rsidRPr="00811F9C">
              <w:rPr>
                <w:rFonts w:ascii="Times New Roman" w:hAnsi="Times New Roman" w:cs="Times New Roman"/>
                <w:i/>
                <w:iCs/>
                <w:kern w:val="0"/>
                <w:sz w:val="13"/>
                <w:szCs w:val="13"/>
              </w:rPr>
              <w:t>R</w:t>
            </w:r>
            <w:r w:rsidRPr="00811F9C">
              <w:rPr>
                <w:rFonts w:ascii="Times New Roman" w:hAnsi="Times New Roman" w:cs="Times New Roman"/>
                <w:kern w:val="0"/>
                <w:sz w:val="13"/>
                <w:szCs w:val="13"/>
                <w:vertAlign w:val="superscript"/>
              </w:rPr>
              <w:t>2</w:t>
            </w:r>
          </w:p>
        </w:tc>
        <w:tc>
          <w:tcPr>
            <w:tcW w:w="850" w:type="dxa"/>
            <w:tcBorders>
              <w:left w:val="nil"/>
              <w:bottom w:val="nil"/>
              <w:right w:val="nil"/>
            </w:tcBorders>
          </w:tcPr>
          <w:p w14:paraId="503A3C6D"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0.4307</w:t>
            </w:r>
          </w:p>
        </w:tc>
        <w:tc>
          <w:tcPr>
            <w:tcW w:w="850" w:type="dxa"/>
            <w:tcBorders>
              <w:left w:val="nil"/>
              <w:bottom w:val="nil"/>
              <w:right w:val="nil"/>
            </w:tcBorders>
          </w:tcPr>
          <w:p w14:paraId="652D045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0.3792</w:t>
            </w:r>
          </w:p>
        </w:tc>
        <w:tc>
          <w:tcPr>
            <w:tcW w:w="850" w:type="dxa"/>
            <w:tcBorders>
              <w:left w:val="nil"/>
              <w:bottom w:val="nil"/>
              <w:right w:val="nil"/>
            </w:tcBorders>
          </w:tcPr>
          <w:p w14:paraId="0B0CD9F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0.4220</w:t>
            </w:r>
          </w:p>
        </w:tc>
        <w:tc>
          <w:tcPr>
            <w:tcW w:w="850" w:type="dxa"/>
            <w:tcBorders>
              <w:left w:val="nil"/>
              <w:bottom w:val="nil"/>
              <w:right w:val="nil"/>
            </w:tcBorders>
          </w:tcPr>
          <w:p w14:paraId="0712E0C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0.4111</w:t>
            </w:r>
          </w:p>
        </w:tc>
        <w:tc>
          <w:tcPr>
            <w:tcW w:w="850" w:type="dxa"/>
            <w:tcBorders>
              <w:left w:val="nil"/>
              <w:bottom w:val="nil"/>
              <w:right w:val="nil"/>
            </w:tcBorders>
          </w:tcPr>
          <w:p w14:paraId="7A46ECE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0.4464</w:t>
            </w:r>
          </w:p>
        </w:tc>
        <w:tc>
          <w:tcPr>
            <w:tcW w:w="850" w:type="dxa"/>
            <w:tcBorders>
              <w:left w:val="nil"/>
              <w:bottom w:val="nil"/>
              <w:right w:val="nil"/>
            </w:tcBorders>
          </w:tcPr>
          <w:p w14:paraId="0DFBC20D"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0.4110</w:t>
            </w:r>
          </w:p>
        </w:tc>
        <w:tc>
          <w:tcPr>
            <w:tcW w:w="850" w:type="dxa"/>
            <w:tcBorders>
              <w:left w:val="nil"/>
              <w:bottom w:val="nil"/>
              <w:right w:val="nil"/>
            </w:tcBorders>
          </w:tcPr>
          <w:p w14:paraId="0E5015B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0.3092</w:t>
            </w:r>
          </w:p>
        </w:tc>
        <w:tc>
          <w:tcPr>
            <w:tcW w:w="850" w:type="dxa"/>
            <w:tcBorders>
              <w:left w:val="nil"/>
              <w:bottom w:val="nil"/>
              <w:right w:val="nil"/>
            </w:tcBorders>
          </w:tcPr>
          <w:p w14:paraId="315DA84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0.2976</w:t>
            </w:r>
          </w:p>
        </w:tc>
        <w:tc>
          <w:tcPr>
            <w:tcW w:w="850" w:type="dxa"/>
            <w:tcBorders>
              <w:left w:val="nil"/>
              <w:bottom w:val="nil"/>
              <w:right w:val="nil"/>
            </w:tcBorders>
          </w:tcPr>
          <w:p w14:paraId="710E933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0.3036</w:t>
            </w:r>
          </w:p>
        </w:tc>
      </w:tr>
      <w:tr w:rsidR="00E623E2" w:rsidRPr="00811F9C" w14:paraId="067E7E01" w14:textId="77777777" w:rsidTr="00717623">
        <w:trPr>
          <w:trHeight w:val="340"/>
        </w:trPr>
        <w:tc>
          <w:tcPr>
            <w:tcW w:w="850" w:type="dxa"/>
            <w:tcBorders>
              <w:top w:val="nil"/>
              <w:left w:val="nil"/>
              <w:bottom w:val="nil"/>
              <w:right w:val="nil"/>
            </w:tcBorders>
          </w:tcPr>
          <w:p w14:paraId="549D55AD"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F</w:t>
            </w:r>
          </w:p>
        </w:tc>
        <w:tc>
          <w:tcPr>
            <w:tcW w:w="850" w:type="dxa"/>
            <w:tcBorders>
              <w:top w:val="nil"/>
              <w:left w:val="nil"/>
              <w:bottom w:val="nil"/>
              <w:right w:val="nil"/>
            </w:tcBorders>
          </w:tcPr>
          <w:p w14:paraId="32ECA15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3AF5879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27.5634</w:t>
            </w:r>
          </w:p>
        </w:tc>
        <w:tc>
          <w:tcPr>
            <w:tcW w:w="850" w:type="dxa"/>
            <w:tcBorders>
              <w:top w:val="nil"/>
              <w:left w:val="nil"/>
              <w:bottom w:val="nil"/>
              <w:right w:val="nil"/>
            </w:tcBorders>
          </w:tcPr>
          <w:p w14:paraId="785FFD5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158760CE"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0599831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69.8404</w:t>
            </w:r>
          </w:p>
        </w:tc>
        <w:tc>
          <w:tcPr>
            <w:tcW w:w="850" w:type="dxa"/>
            <w:tcBorders>
              <w:top w:val="nil"/>
              <w:left w:val="nil"/>
              <w:bottom w:val="nil"/>
              <w:right w:val="nil"/>
            </w:tcBorders>
          </w:tcPr>
          <w:p w14:paraId="6D471BC3"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5C01053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2E3124A9"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15.2734</w:t>
            </w:r>
          </w:p>
        </w:tc>
        <w:tc>
          <w:tcPr>
            <w:tcW w:w="850" w:type="dxa"/>
            <w:tcBorders>
              <w:top w:val="nil"/>
              <w:left w:val="nil"/>
              <w:bottom w:val="nil"/>
              <w:right w:val="nil"/>
            </w:tcBorders>
          </w:tcPr>
          <w:p w14:paraId="2E58248A"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r>
      <w:tr w:rsidR="00E623E2" w:rsidRPr="00811F9C" w14:paraId="5F6D7D1B" w14:textId="77777777" w:rsidTr="00717623">
        <w:trPr>
          <w:trHeight w:val="340"/>
        </w:trPr>
        <w:tc>
          <w:tcPr>
            <w:tcW w:w="850" w:type="dxa"/>
            <w:tcBorders>
              <w:top w:val="nil"/>
              <w:left w:val="nil"/>
              <w:bottom w:val="single" w:sz="4" w:space="0" w:color="auto"/>
              <w:right w:val="nil"/>
            </w:tcBorders>
          </w:tcPr>
          <w:p w14:paraId="3DB4A4DC" w14:textId="77777777" w:rsidR="00E623E2" w:rsidRPr="00811F9C" w:rsidRDefault="00E623E2"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i/>
                <w:iCs/>
                <w:kern w:val="0"/>
                <w:sz w:val="13"/>
                <w:szCs w:val="13"/>
              </w:rPr>
              <w:t>N</w:t>
            </w:r>
          </w:p>
        </w:tc>
        <w:tc>
          <w:tcPr>
            <w:tcW w:w="850" w:type="dxa"/>
            <w:tcBorders>
              <w:top w:val="nil"/>
              <w:left w:val="nil"/>
              <w:bottom w:val="single" w:sz="4" w:space="0" w:color="auto"/>
              <w:right w:val="nil"/>
            </w:tcBorders>
          </w:tcPr>
          <w:p w14:paraId="5625641D"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737E7E5B"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56C25062"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7792AC05"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50DE35A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77BD08A1"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2A00F4D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01BD8266"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5E402F90" w14:textId="77777777" w:rsidR="00E623E2" w:rsidRPr="00811F9C" w:rsidRDefault="00E623E2"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r>
    </w:tbl>
    <w:p w14:paraId="12D6CD2A" w14:textId="558973C3" w:rsidR="001D6767" w:rsidRPr="00811F9C" w:rsidRDefault="001D6767" w:rsidP="00811F9C">
      <w:pPr>
        <w:spacing w:line="360" w:lineRule="auto"/>
        <w:ind w:firstLine="482"/>
        <w:rPr>
          <w:rFonts w:ascii="宋体" w:eastAsia="宋体" w:hAnsi="宋体"/>
          <w:sz w:val="24"/>
          <w:szCs w:val="24"/>
        </w:rPr>
      </w:pPr>
    </w:p>
    <w:p w14:paraId="152ADFD3" w14:textId="0532E360" w:rsidR="001D6767" w:rsidRPr="00811F9C" w:rsidRDefault="007C00FB"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（2）国有企业</w:t>
      </w:r>
      <w:r w:rsidR="001D6767" w:rsidRPr="00811F9C">
        <w:rPr>
          <w:rFonts w:ascii="宋体" w:eastAsia="宋体" w:hAnsi="宋体" w:hint="eastAsia"/>
          <w:sz w:val="24"/>
          <w:szCs w:val="24"/>
        </w:rPr>
        <w:t>与非</w:t>
      </w:r>
      <w:r w:rsidRPr="00811F9C">
        <w:rPr>
          <w:rFonts w:ascii="宋体" w:eastAsia="宋体" w:hAnsi="宋体" w:hint="eastAsia"/>
          <w:sz w:val="24"/>
          <w:szCs w:val="24"/>
        </w:rPr>
        <w:t>国有企业</w:t>
      </w:r>
    </w:p>
    <w:p w14:paraId="0C499D64" w14:textId="5EE11FA5" w:rsidR="007C00FB" w:rsidRPr="00811F9C" w:rsidRDefault="00720944"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本文接着关注了研发背景高管权力在国有企业和非国有企业之间的差异。S</w:t>
      </w:r>
      <w:r w:rsidRPr="00811F9C">
        <w:rPr>
          <w:rFonts w:ascii="宋体" w:eastAsia="宋体" w:hAnsi="宋体"/>
          <w:sz w:val="24"/>
          <w:szCs w:val="24"/>
        </w:rPr>
        <w:t>OE</w:t>
      </w:r>
      <w:r w:rsidRPr="00811F9C">
        <w:rPr>
          <w:rFonts w:ascii="宋体" w:eastAsia="宋体" w:hAnsi="宋体" w:hint="eastAsia"/>
          <w:sz w:val="24"/>
          <w:szCs w:val="24"/>
        </w:rPr>
        <w:t>是表示企业是否为国企的哑变量，</w:t>
      </w:r>
      <w:r w:rsidRPr="00811F9C">
        <w:rPr>
          <w:rFonts w:ascii="宋体" w:eastAsia="宋体" w:hAnsi="宋体"/>
          <w:sz w:val="24"/>
          <w:szCs w:val="24"/>
        </w:rPr>
        <w:t>本文15492个样本中被确认为</w:t>
      </w:r>
      <w:r w:rsidRPr="00811F9C">
        <w:rPr>
          <w:rFonts w:ascii="宋体" w:eastAsia="宋体" w:hAnsi="宋体" w:hint="eastAsia"/>
          <w:sz w:val="24"/>
          <w:szCs w:val="24"/>
        </w:rPr>
        <w:t>国有企业的样本有</w:t>
      </w:r>
      <w:r w:rsidR="00EE5D83" w:rsidRPr="00811F9C">
        <w:rPr>
          <w:rFonts w:ascii="宋体" w:eastAsia="宋体" w:hAnsi="宋体"/>
          <w:sz w:val="24"/>
          <w:szCs w:val="24"/>
        </w:rPr>
        <w:t>6512</w:t>
      </w:r>
      <w:r w:rsidRPr="00811F9C">
        <w:rPr>
          <w:rFonts w:ascii="宋体" w:eastAsia="宋体" w:hAnsi="宋体"/>
          <w:sz w:val="24"/>
          <w:szCs w:val="24"/>
        </w:rPr>
        <w:t>个，其中，存在研发背景高管的样本有</w:t>
      </w:r>
      <w:r w:rsidR="00470F0C" w:rsidRPr="00811F9C">
        <w:rPr>
          <w:rFonts w:ascii="宋体" w:eastAsia="宋体" w:hAnsi="宋体"/>
          <w:sz w:val="24"/>
          <w:szCs w:val="24"/>
        </w:rPr>
        <w:t>1478</w:t>
      </w:r>
      <w:r w:rsidRPr="00811F9C">
        <w:rPr>
          <w:rFonts w:ascii="宋体" w:eastAsia="宋体" w:hAnsi="宋体"/>
          <w:sz w:val="24"/>
          <w:szCs w:val="24"/>
        </w:rPr>
        <w:t>个，占比约为</w:t>
      </w:r>
      <w:r w:rsidR="00470F0C" w:rsidRPr="00811F9C">
        <w:rPr>
          <w:rFonts w:ascii="宋体" w:eastAsia="宋体" w:hAnsi="宋体" w:hint="eastAsia"/>
          <w:sz w:val="24"/>
          <w:szCs w:val="24"/>
        </w:rPr>
        <w:t>2</w:t>
      </w:r>
      <w:r w:rsidR="00470F0C" w:rsidRPr="00811F9C">
        <w:rPr>
          <w:rFonts w:ascii="宋体" w:eastAsia="宋体" w:hAnsi="宋体"/>
          <w:sz w:val="24"/>
          <w:szCs w:val="24"/>
        </w:rPr>
        <w:t>2.70</w:t>
      </w:r>
      <w:r w:rsidRPr="00811F9C">
        <w:rPr>
          <w:rFonts w:ascii="宋体" w:eastAsia="宋体" w:hAnsi="宋体"/>
          <w:sz w:val="24"/>
          <w:szCs w:val="24"/>
        </w:rPr>
        <w:t>%；没</w:t>
      </w:r>
      <w:r w:rsidRPr="00811F9C">
        <w:rPr>
          <w:rFonts w:ascii="宋体" w:eastAsia="宋体" w:hAnsi="宋体" w:hint="eastAsia"/>
          <w:sz w:val="24"/>
          <w:szCs w:val="24"/>
        </w:rPr>
        <w:t>有被确认为</w:t>
      </w:r>
      <w:r w:rsidR="00EE5D83" w:rsidRPr="00811F9C">
        <w:rPr>
          <w:rFonts w:ascii="宋体" w:eastAsia="宋体" w:hAnsi="宋体" w:hint="eastAsia"/>
          <w:sz w:val="24"/>
          <w:szCs w:val="24"/>
        </w:rPr>
        <w:t>国有</w:t>
      </w:r>
      <w:r w:rsidRPr="00811F9C">
        <w:rPr>
          <w:rFonts w:ascii="宋体" w:eastAsia="宋体" w:hAnsi="宋体" w:hint="eastAsia"/>
          <w:sz w:val="24"/>
          <w:szCs w:val="24"/>
        </w:rPr>
        <w:t>企业的样本有</w:t>
      </w:r>
      <w:r w:rsidR="00EE5D83" w:rsidRPr="00811F9C">
        <w:rPr>
          <w:rFonts w:ascii="宋体" w:eastAsia="宋体" w:hAnsi="宋体"/>
          <w:sz w:val="24"/>
          <w:szCs w:val="24"/>
        </w:rPr>
        <w:t>8980</w:t>
      </w:r>
      <w:r w:rsidRPr="00811F9C">
        <w:rPr>
          <w:rFonts w:ascii="宋体" w:eastAsia="宋体" w:hAnsi="宋体"/>
          <w:sz w:val="24"/>
          <w:szCs w:val="24"/>
        </w:rPr>
        <w:t>个，其中，存在研发背景高管的样本有</w:t>
      </w:r>
      <w:r w:rsidR="004B6F09" w:rsidRPr="00811F9C">
        <w:rPr>
          <w:rFonts w:ascii="宋体" w:eastAsia="宋体" w:hAnsi="宋体"/>
          <w:sz w:val="24"/>
          <w:szCs w:val="24"/>
        </w:rPr>
        <w:t>3328</w:t>
      </w:r>
      <w:r w:rsidRPr="00811F9C">
        <w:rPr>
          <w:rFonts w:ascii="宋体" w:eastAsia="宋体" w:hAnsi="宋体"/>
          <w:sz w:val="24"/>
          <w:szCs w:val="24"/>
        </w:rPr>
        <w:t>个，占比约为</w:t>
      </w:r>
      <w:r w:rsidR="004B6F09" w:rsidRPr="00811F9C">
        <w:rPr>
          <w:rFonts w:ascii="宋体" w:eastAsia="宋体" w:hAnsi="宋体"/>
          <w:sz w:val="24"/>
          <w:szCs w:val="24"/>
        </w:rPr>
        <w:t>37.06</w:t>
      </w:r>
      <w:r w:rsidRPr="00811F9C">
        <w:rPr>
          <w:rFonts w:ascii="宋体" w:eastAsia="宋体" w:hAnsi="宋体"/>
          <w:sz w:val="24"/>
          <w:szCs w:val="24"/>
        </w:rPr>
        <w:t>%。</w:t>
      </w:r>
    </w:p>
    <w:p w14:paraId="7D87F426" w14:textId="6787C8CC" w:rsidR="004B6F09" w:rsidRPr="00811F9C" w:rsidRDefault="004F4217"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表4</w:t>
      </w:r>
      <w:r w:rsidRPr="00811F9C">
        <w:rPr>
          <w:rFonts w:ascii="宋体" w:eastAsia="宋体" w:hAnsi="宋体"/>
          <w:sz w:val="24"/>
          <w:szCs w:val="24"/>
        </w:rPr>
        <w:t>-3汇报了区分</w:t>
      </w:r>
      <w:r w:rsidRPr="00811F9C">
        <w:rPr>
          <w:rFonts w:ascii="宋体" w:eastAsia="宋体" w:hAnsi="宋体" w:hint="eastAsia"/>
          <w:sz w:val="24"/>
          <w:szCs w:val="24"/>
        </w:rPr>
        <w:t>是否国企</w:t>
      </w:r>
      <w:r w:rsidRPr="00811F9C">
        <w:rPr>
          <w:rFonts w:ascii="宋体" w:eastAsia="宋体" w:hAnsi="宋体"/>
          <w:sz w:val="24"/>
          <w:szCs w:val="24"/>
        </w:rPr>
        <w:t xml:space="preserve">后的研发背景高管权力对公司创新的影响结果，其中， </w:t>
      </w:r>
      <w:proofErr w:type="spellStart"/>
      <w:r w:rsidRPr="00811F9C">
        <w:rPr>
          <w:rFonts w:ascii="宋体" w:eastAsia="宋体" w:hAnsi="宋体"/>
          <w:sz w:val="24"/>
          <w:szCs w:val="24"/>
        </w:rPr>
        <w:t>power_SOE</w:t>
      </w:r>
      <w:proofErr w:type="spellEnd"/>
      <w:r w:rsidRPr="00811F9C">
        <w:rPr>
          <w:rFonts w:ascii="宋体" w:eastAsia="宋体" w:hAnsi="宋体"/>
          <w:sz w:val="24"/>
          <w:szCs w:val="24"/>
        </w:rPr>
        <w:t>为研发背景高管权力power</w:t>
      </w:r>
      <w:r w:rsidRPr="00811F9C">
        <w:rPr>
          <w:rFonts w:ascii="宋体" w:eastAsia="宋体" w:hAnsi="宋体" w:hint="eastAsia"/>
          <w:sz w:val="24"/>
          <w:szCs w:val="24"/>
        </w:rPr>
        <w:t>和国有企业</w:t>
      </w:r>
      <w:proofErr w:type="gramStart"/>
      <w:r w:rsidRPr="00811F9C">
        <w:rPr>
          <w:rFonts w:ascii="宋体" w:eastAsia="宋体" w:hAnsi="宋体" w:hint="eastAsia"/>
          <w:sz w:val="24"/>
          <w:szCs w:val="24"/>
        </w:rPr>
        <w:t>哑</w:t>
      </w:r>
      <w:proofErr w:type="gramEnd"/>
      <w:r w:rsidRPr="00811F9C">
        <w:rPr>
          <w:rFonts w:ascii="宋体" w:eastAsia="宋体" w:hAnsi="宋体" w:hint="eastAsia"/>
          <w:sz w:val="24"/>
          <w:szCs w:val="24"/>
        </w:rPr>
        <w:t>变量</w:t>
      </w:r>
      <w:r w:rsidRPr="00811F9C">
        <w:rPr>
          <w:rFonts w:ascii="宋体" w:eastAsia="宋体" w:hAnsi="宋体"/>
          <w:sz w:val="24"/>
          <w:szCs w:val="24"/>
        </w:rPr>
        <w:t>SOE的</w:t>
      </w:r>
      <w:proofErr w:type="gramStart"/>
      <w:r w:rsidRPr="00811F9C">
        <w:rPr>
          <w:rFonts w:ascii="宋体" w:eastAsia="宋体" w:hAnsi="宋体"/>
          <w:sz w:val="24"/>
          <w:szCs w:val="24"/>
        </w:rPr>
        <w:t>交乘项</w:t>
      </w:r>
      <w:proofErr w:type="gramEnd"/>
      <w:r w:rsidRPr="00811F9C">
        <w:rPr>
          <w:rFonts w:ascii="宋体" w:eastAsia="宋体" w:hAnsi="宋体"/>
          <w:sz w:val="24"/>
          <w:szCs w:val="24"/>
        </w:rPr>
        <w:t>，</w:t>
      </w:r>
      <w:proofErr w:type="spellStart"/>
      <w:r w:rsidRPr="00811F9C">
        <w:rPr>
          <w:rFonts w:ascii="宋体" w:eastAsia="宋体" w:hAnsi="宋体"/>
          <w:sz w:val="24"/>
          <w:szCs w:val="24"/>
        </w:rPr>
        <w:t>officer_qua</w:t>
      </w:r>
      <w:proofErr w:type="spellEnd"/>
      <w:r w:rsidRPr="00811F9C">
        <w:rPr>
          <w:rFonts w:ascii="宋体" w:eastAsia="宋体" w:hAnsi="宋体"/>
          <w:sz w:val="24"/>
          <w:szCs w:val="24"/>
        </w:rPr>
        <w:t>为研发背景高管officer和高新技术企业</w:t>
      </w:r>
      <w:proofErr w:type="gramStart"/>
      <w:r w:rsidRPr="00811F9C">
        <w:rPr>
          <w:rFonts w:ascii="宋体" w:eastAsia="宋体" w:hAnsi="宋体"/>
          <w:sz w:val="24"/>
          <w:szCs w:val="24"/>
        </w:rPr>
        <w:t>哑</w:t>
      </w:r>
      <w:proofErr w:type="gramEnd"/>
      <w:r w:rsidRPr="00811F9C">
        <w:rPr>
          <w:rFonts w:ascii="宋体" w:eastAsia="宋体" w:hAnsi="宋体"/>
          <w:sz w:val="24"/>
          <w:szCs w:val="24"/>
        </w:rPr>
        <w:t>变量qua的</w:t>
      </w:r>
      <w:proofErr w:type="gramStart"/>
      <w:r w:rsidRPr="00811F9C">
        <w:rPr>
          <w:rFonts w:ascii="宋体" w:eastAsia="宋体" w:hAnsi="宋体"/>
          <w:sz w:val="24"/>
          <w:szCs w:val="24"/>
        </w:rPr>
        <w:t>交乘项</w:t>
      </w:r>
      <w:proofErr w:type="gramEnd"/>
      <w:r w:rsidRPr="00811F9C">
        <w:rPr>
          <w:rFonts w:ascii="宋体" w:eastAsia="宋体" w:hAnsi="宋体"/>
          <w:sz w:val="24"/>
          <w:szCs w:val="24"/>
        </w:rPr>
        <w:t>，需要重点关注的是</w:t>
      </w:r>
      <w:proofErr w:type="gramStart"/>
      <w:r w:rsidRPr="00811F9C">
        <w:rPr>
          <w:rFonts w:ascii="宋体" w:eastAsia="宋体" w:hAnsi="宋体"/>
          <w:sz w:val="24"/>
          <w:szCs w:val="24"/>
        </w:rPr>
        <w:t>交乘项</w:t>
      </w:r>
      <w:proofErr w:type="spellStart"/>
      <w:proofErr w:type="gramEnd"/>
      <w:r w:rsidRPr="00811F9C">
        <w:rPr>
          <w:rFonts w:ascii="宋体" w:eastAsia="宋体" w:hAnsi="宋体"/>
          <w:sz w:val="24"/>
          <w:szCs w:val="24"/>
        </w:rPr>
        <w:t>power_qua</w:t>
      </w:r>
      <w:proofErr w:type="spellEnd"/>
      <w:r w:rsidRPr="00811F9C">
        <w:rPr>
          <w:rFonts w:ascii="宋体" w:eastAsia="宋体" w:hAnsi="宋体"/>
          <w:sz w:val="24"/>
          <w:szCs w:val="24"/>
        </w:rPr>
        <w:t>以及</w:t>
      </w:r>
      <w:proofErr w:type="spellStart"/>
      <w:r w:rsidRPr="00811F9C">
        <w:rPr>
          <w:rFonts w:ascii="宋体" w:eastAsia="宋体" w:hAnsi="宋体"/>
          <w:sz w:val="24"/>
          <w:szCs w:val="24"/>
        </w:rPr>
        <w:t>officer_qua</w:t>
      </w:r>
      <w:proofErr w:type="spellEnd"/>
      <w:r w:rsidRPr="00811F9C">
        <w:rPr>
          <w:rFonts w:ascii="宋体" w:eastAsia="宋体" w:hAnsi="宋体"/>
          <w:sz w:val="24"/>
          <w:szCs w:val="24"/>
        </w:rPr>
        <w:t>对应的系数。第（2）、（5）</w:t>
      </w:r>
      <w:r w:rsidRPr="00811F9C">
        <w:rPr>
          <w:rFonts w:ascii="宋体" w:eastAsia="宋体" w:hAnsi="宋体" w:hint="eastAsia"/>
          <w:sz w:val="24"/>
          <w:szCs w:val="24"/>
        </w:rPr>
        <w:t>、（8）</w:t>
      </w:r>
      <w:r w:rsidRPr="00811F9C">
        <w:rPr>
          <w:rFonts w:ascii="宋体" w:eastAsia="宋体" w:hAnsi="宋体"/>
          <w:sz w:val="24"/>
          <w:szCs w:val="24"/>
        </w:rPr>
        <w:t>列是仅</w:t>
      </w:r>
      <w:r w:rsidRPr="00811F9C">
        <w:rPr>
          <w:rFonts w:ascii="宋体" w:eastAsia="宋体" w:hAnsi="宋体" w:hint="eastAsia"/>
          <w:sz w:val="24"/>
          <w:szCs w:val="24"/>
        </w:rPr>
        <w:t>在存在研发背景高管的样本中进行的回归，其他各列为在全样本中进行的回归。</w:t>
      </w:r>
      <w:r w:rsidRPr="00811F9C">
        <w:rPr>
          <w:rFonts w:ascii="宋体" w:eastAsia="宋体" w:hAnsi="宋体"/>
          <w:sz w:val="24"/>
          <w:szCs w:val="24"/>
        </w:rPr>
        <w:t>由第（1）、（2）列可</w:t>
      </w:r>
      <w:r w:rsidRPr="00811F9C">
        <w:rPr>
          <w:rFonts w:ascii="宋体" w:eastAsia="宋体" w:hAnsi="宋体" w:hint="eastAsia"/>
          <w:sz w:val="24"/>
          <w:szCs w:val="24"/>
        </w:rPr>
        <w:t>以发现，无论在全样本中还是仅存在研发背景</w:t>
      </w:r>
      <w:r w:rsidRPr="00811F9C">
        <w:rPr>
          <w:rFonts w:ascii="宋体" w:eastAsia="宋体" w:hAnsi="宋体" w:hint="eastAsia"/>
          <w:sz w:val="24"/>
          <w:szCs w:val="24"/>
        </w:rPr>
        <w:lastRenderedPageBreak/>
        <w:t>高管的子样本中，</w:t>
      </w:r>
      <w:proofErr w:type="spellStart"/>
      <w:r w:rsidRPr="00811F9C">
        <w:rPr>
          <w:rFonts w:ascii="宋体" w:eastAsia="宋体" w:hAnsi="宋体"/>
          <w:sz w:val="24"/>
          <w:szCs w:val="24"/>
        </w:rPr>
        <w:t>power_SOE</w:t>
      </w:r>
      <w:proofErr w:type="spellEnd"/>
      <w:r w:rsidRPr="00811F9C">
        <w:rPr>
          <w:rFonts w:ascii="宋体" w:eastAsia="宋体" w:hAnsi="宋体"/>
          <w:sz w:val="24"/>
          <w:szCs w:val="24"/>
        </w:rPr>
        <w:t>均不显著，说明研发背景</w:t>
      </w:r>
      <w:r w:rsidRPr="00811F9C">
        <w:rPr>
          <w:rFonts w:ascii="宋体" w:eastAsia="宋体" w:hAnsi="宋体" w:hint="eastAsia"/>
          <w:sz w:val="24"/>
          <w:szCs w:val="24"/>
        </w:rPr>
        <w:t>高管权力</w:t>
      </w:r>
      <w:r w:rsidRPr="00811F9C">
        <w:rPr>
          <w:rFonts w:ascii="宋体" w:eastAsia="宋体" w:hAnsi="宋体"/>
          <w:sz w:val="24"/>
          <w:szCs w:val="24"/>
        </w:rPr>
        <w:t>power对公司创新投入的影响效果在</w:t>
      </w:r>
      <w:r w:rsidRPr="00811F9C">
        <w:rPr>
          <w:rFonts w:ascii="宋体" w:eastAsia="宋体" w:hAnsi="宋体" w:hint="eastAsia"/>
          <w:sz w:val="24"/>
          <w:szCs w:val="24"/>
        </w:rPr>
        <w:t>国有</w:t>
      </w:r>
      <w:r w:rsidRPr="00811F9C">
        <w:rPr>
          <w:rFonts w:ascii="宋体" w:eastAsia="宋体" w:hAnsi="宋体"/>
          <w:sz w:val="24"/>
          <w:szCs w:val="24"/>
        </w:rPr>
        <w:t>企业和非</w:t>
      </w:r>
      <w:r w:rsidRPr="00811F9C">
        <w:rPr>
          <w:rFonts w:ascii="宋体" w:eastAsia="宋体" w:hAnsi="宋体" w:hint="eastAsia"/>
          <w:sz w:val="24"/>
          <w:szCs w:val="24"/>
        </w:rPr>
        <w:t>国有</w:t>
      </w:r>
      <w:r w:rsidRPr="00811F9C">
        <w:rPr>
          <w:rFonts w:ascii="宋体" w:eastAsia="宋体" w:hAnsi="宋体"/>
          <w:sz w:val="24"/>
          <w:szCs w:val="24"/>
        </w:rPr>
        <w:t>企业中没有差异；第</w:t>
      </w:r>
      <w:r w:rsidRPr="00811F9C">
        <w:rPr>
          <w:rFonts w:ascii="宋体" w:eastAsia="宋体" w:hAnsi="宋体" w:hint="eastAsia"/>
          <w:sz w:val="24"/>
          <w:szCs w:val="24"/>
        </w:rPr>
        <w:t>（</w:t>
      </w:r>
      <w:r w:rsidRPr="00811F9C">
        <w:rPr>
          <w:rFonts w:ascii="宋体" w:eastAsia="宋体" w:hAnsi="宋体"/>
          <w:sz w:val="24"/>
          <w:szCs w:val="24"/>
        </w:rPr>
        <w:t>4）列的结果显示，</w:t>
      </w:r>
      <w:proofErr w:type="spellStart"/>
      <w:r w:rsidRPr="00811F9C">
        <w:rPr>
          <w:rFonts w:ascii="宋体" w:eastAsia="宋体" w:hAnsi="宋体"/>
          <w:sz w:val="24"/>
          <w:szCs w:val="24"/>
        </w:rPr>
        <w:t>power_SOE</w:t>
      </w:r>
      <w:proofErr w:type="spellEnd"/>
      <w:r w:rsidRPr="00811F9C">
        <w:rPr>
          <w:rFonts w:ascii="宋体" w:eastAsia="宋体" w:hAnsi="宋体"/>
          <w:sz w:val="24"/>
          <w:szCs w:val="24"/>
        </w:rPr>
        <w:t>的系数在全样本中在1%水平下显著为</w:t>
      </w:r>
      <w:r w:rsidRPr="00811F9C">
        <w:rPr>
          <w:rFonts w:ascii="宋体" w:eastAsia="宋体" w:hAnsi="宋体" w:hint="eastAsia"/>
          <w:sz w:val="24"/>
          <w:szCs w:val="24"/>
        </w:rPr>
        <w:t>正</w:t>
      </w:r>
      <w:r w:rsidRPr="00811F9C">
        <w:rPr>
          <w:rFonts w:ascii="宋体" w:eastAsia="宋体" w:hAnsi="宋体"/>
          <w:sz w:val="24"/>
          <w:szCs w:val="24"/>
        </w:rPr>
        <w:t>，说明研发</w:t>
      </w:r>
      <w:r w:rsidRPr="00811F9C">
        <w:rPr>
          <w:rFonts w:ascii="宋体" w:eastAsia="宋体" w:hAnsi="宋体" w:hint="eastAsia"/>
          <w:sz w:val="24"/>
          <w:szCs w:val="24"/>
        </w:rPr>
        <w:t>背景高管权力对公司创新产出的促进作用在</w:t>
      </w:r>
      <w:r w:rsidR="00662AFE" w:rsidRPr="00811F9C">
        <w:rPr>
          <w:rFonts w:ascii="宋体" w:eastAsia="宋体" w:hAnsi="宋体" w:hint="eastAsia"/>
          <w:sz w:val="24"/>
          <w:szCs w:val="24"/>
        </w:rPr>
        <w:t>国有</w:t>
      </w:r>
      <w:r w:rsidRPr="00811F9C">
        <w:rPr>
          <w:rFonts w:ascii="宋体" w:eastAsia="宋体" w:hAnsi="宋体" w:hint="eastAsia"/>
          <w:sz w:val="24"/>
          <w:szCs w:val="24"/>
        </w:rPr>
        <w:t>企业中更为凸显；第（7）列的结果显示，</w:t>
      </w:r>
      <w:proofErr w:type="spellStart"/>
      <w:r w:rsidRPr="00811F9C">
        <w:rPr>
          <w:rFonts w:ascii="宋体" w:eastAsia="宋体" w:hAnsi="宋体"/>
          <w:sz w:val="24"/>
          <w:szCs w:val="24"/>
        </w:rPr>
        <w:t>power_</w:t>
      </w:r>
      <w:r w:rsidR="00662AFE" w:rsidRPr="00811F9C">
        <w:rPr>
          <w:rFonts w:ascii="宋体" w:eastAsia="宋体" w:hAnsi="宋体"/>
          <w:sz w:val="24"/>
          <w:szCs w:val="24"/>
        </w:rPr>
        <w:t>SOE</w:t>
      </w:r>
      <w:proofErr w:type="spellEnd"/>
      <w:r w:rsidRPr="00811F9C">
        <w:rPr>
          <w:rFonts w:ascii="宋体" w:eastAsia="宋体" w:hAnsi="宋体"/>
          <w:sz w:val="24"/>
          <w:szCs w:val="24"/>
        </w:rPr>
        <w:t>的系数在全样本中在1%水平下显著为</w:t>
      </w:r>
      <w:r w:rsidR="00662AFE" w:rsidRPr="00811F9C">
        <w:rPr>
          <w:rFonts w:ascii="宋体" w:eastAsia="宋体" w:hAnsi="宋体" w:hint="eastAsia"/>
          <w:sz w:val="24"/>
          <w:szCs w:val="24"/>
        </w:rPr>
        <w:t>负</w:t>
      </w:r>
      <w:r w:rsidRPr="00811F9C">
        <w:rPr>
          <w:rFonts w:ascii="宋体" w:eastAsia="宋体" w:hAnsi="宋体" w:hint="eastAsia"/>
          <w:sz w:val="24"/>
          <w:szCs w:val="24"/>
        </w:rPr>
        <w:t>，</w:t>
      </w:r>
      <w:r w:rsidRPr="00811F9C">
        <w:rPr>
          <w:rFonts w:ascii="宋体" w:eastAsia="宋体" w:hAnsi="宋体"/>
          <w:sz w:val="24"/>
          <w:szCs w:val="24"/>
        </w:rPr>
        <w:t>说明研发</w:t>
      </w:r>
      <w:r w:rsidRPr="00811F9C">
        <w:rPr>
          <w:rFonts w:ascii="宋体" w:eastAsia="宋体" w:hAnsi="宋体" w:hint="eastAsia"/>
          <w:sz w:val="24"/>
          <w:szCs w:val="24"/>
        </w:rPr>
        <w:t>背景高管权力对公司创新效率的促进作用在</w:t>
      </w:r>
      <w:r w:rsidR="00662AFE" w:rsidRPr="00811F9C">
        <w:rPr>
          <w:rFonts w:ascii="宋体" w:eastAsia="宋体" w:hAnsi="宋体" w:hint="eastAsia"/>
          <w:sz w:val="24"/>
          <w:szCs w:val="24"/>
        </w:rPr>
        <w:t>非国有</w:t>
      </w:r>
      <w:r w:rsidRPr="00811F9C">
        <w:rPr>
          <w:rFonts w:ascii="宋体" w:eastAsia="宋体" w:hAnsi="宋体" w:hint="eastAsia"/>
          <w:sz w:val="24"/>
          <w:szCs w:val="24"/>
        </w:rPr>
        <w:t>企业中更为凸显；第（</w:t>
      </w:r>
      <w:r w:rsidRPr="00811F9C">
        <w:rPr>
          <w:rFonts w:ascii="宋体" w:eastAsia="宋体" w:hAnsi="宋体"/>
          <w:sz w:val="24"/>
          <w:szCs w:val="24"/>
        </w:rPr>
        <w:t>3）、（6）</w:t>
      </w:r>
      <w:r w:rsidRPr="00811F9C">
        <w:rPr>
          <w:rFonts w:ascii="宋体" w:eastAsia="宋体" w:hAnsi="宋体" w:hint="eastAsia"/>
          <w:sz w:val="24"/>
          <w:szCs w:val="24"/>
        </w:rPr>
        <w:t>、（9）</w:t>
      </w:r>
      <w:r w:rsidRPr="00811F9C">
        <w:rPr>
          <w:rFonts w:ascii="宋体" w:eastAsia="宋体" w:hAnsi="宋体"/>
          <w:sz w:val="24"/>
          <w:szCs w:val="24"/>
        </w:rPr>
        <w:t>列的结果显</w:t>
      </w:r>
      <w:r w:rsidRPr="00811F9C">
        <w:rPr>
          <w:rFonts w:ascii="宋体" w:eastAsia="宋体" w:hAnsi="宋体" w:hint="eastAsia"/>
          <w:sz w:val="24"/>
          <w:szCs w:val="24"/>
        </w:rPr>
        <w:t>示，研发背景高管对公司创新产出的促进作用在非</w:t>
      </w:r>
      <w:r w:rsidR="00662AFE" w:rsidRPr="00811F9C">
        <w:rPr>
          <w:rFonts w:ascii="宋体" w:eastAsia="宋体" w:hAnsi="宋体" w:hint="eastAsia"/>
          <w:sz w:val="24"/>
          <w:szCs w:val="24"/>
        </w:rPr>
        <w:t>国有</w:t>
      </w:r>
      <w:r w:rsidRPr="00811F9C">
        <w:rPr>
          <w:rFonts w:ascii="宋体" w:eastAsia="宋体" w:hAnsi="宋体" w:hint="eastAsia"/>
          <w:sz w:val="24"/>
          <w:szCs w:val="24"/>
        </w:rPr>
        <w:t>企业中更为明显，而对公司创新投入及创新效率则在</w:t>
      </w:r>
      <w:r w:rsidR="00662AFE" w:rsidRPr="00811F9C">
        <w:rPr>
          <w:rFonts w:ascii="宋体" w:eastAsia="宋体" w:hAnsi="宋体" w:hint="eastAsia"/>
          <w:sz w:val="24"/>
          <w:szCs w:val="24"/>
        </w:rPr>
        <w:t>国有企业中更为明显。</w:t>
      </w:r>
    </w:p>
    <w:p w14:paraId="08E34F6E" w14:textId="431484AE" w:rsidR="007C00FB" w:rsidRPr="00811F9C" w:rsidRDefault="007C00FB" w:rsidP="00811F9C">
      <w:pPr>
        <w:spacing w:line="360" w:lineRule="auto"/>
        <w:ind w:firstLine="482"/>
        <w:jc w:val="center"/>
        <w:rPr>
          <w:rFonts w:ascii="宋体" w:eastAsia="宋体" w:hAnsi="宋体"/>
          <w:b/>
          <w:bCs/>
          <w:sz w:val="24"/>
          <w:szCs w:val="24"/>
        </w:rPr>
      </w:pPr>
      <w:r w:rsidRPr="00811F9C">
        <w:rPr>
          <w:rFonts w:ascii="宋体" w:eastAsia="宋体" w:hAnsi="宋体" w:hint="eastAsia"/>
          <w:b/>
          <w:bCs/>
          <w:sz w:val="24"/>
          <w:szCs w:val="24"/>
        </w:rPr>
        <w:t>表4</w:t>
      </w:r>
      <w:r w:rsidRPr="00811F9C">
        <w:rPr>
          <w:rFonts w:ascii="宋体" w:eastAsia="宋体" w:hAnsi="宋体"/>
          <w:b/>
          <w:bCs/>
          <w:sz w:val="24"/>
          <w:szCs w:val="24"/>
        </w:rPr>
        <w:t>-3</w:t>
      </w:r>
      <w:r w:rsidRPr="00811F9C">
        <w:rPr>
          <w:rFonts w:ascii="宋体" w:eastAsia="宋体" w:hAnsi="宋体" w:hint="eastAsia"/>
          <w:b/>
          <w:bCs/>
          <w:sz w:val="24"/>
          <w:szCs w:val="24"/>
        </w:rPr>
        <w:t>异质性分析（分国有企业与非国有企业）</w:t>
      </w:r>
    </w:p>
    <w:tbl>
      <w:tblPr>
        <w:tblW w:w="8500" w:type="dxa"/>
        <w:tblLayout w:type="fixed"/>
        <w:tblLook w:val="0000" w:firstRow="0" w:lastRow="0" w:firstColumn="0" w:lastColumn="0" w:noHBand="0" w:noVBand="0"/>
      </w:tblPr>
      <w:tblGrid>
        <w:gridCol w:w="850"/>
        <w:gridCol w:w="850"/>
        <w:gridCol w:w="850"/>
        <w:gridCol w:w="850"/>
        <w:gridCol w:w="850"/>
        <w:gridCol w:w="850"/>
        <w:gridCol w:w="850"/>
        <w:gridCol w:w="850"/>
        <w:gridCol w:w="850"/>
        <w:gridCol w:w="850"/>
      </w:tblGrid>
      <w:tr w:rsidR="00B34E36" w:rsidRPr="00811F9C" w14:paraId="41775461" w14:textId="77777777" w:rsidTr="007C00FB">
        <w:tc>
          <w:tcPr>
            <w:tcW w:w="850" w:type="dxa"/>
            <w:tcBorders>
              <w:top w:val="single" w:sz="4" w:space="0" w:color="auto"/>
              <w:left w:val="nil"/>
              <w:bottom w:val="nil"/>
              <w:right w:val="nil"/>
            </w:tcBorders>
          </w:tcPr>
          <w:p w14:paraId="27CAF50D"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3027C55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w:t>
            </w:r>
          </w:p>
        </w:tc>
        <w:tc>
          <w:tcPr>
            <w:tcW w:w="850" w:type="dxa"/>
            <w:tcBorders>
              <w:top w:val="single" w:sz="4" w:space="0" w:color="auto"/>
              <w:left w:val="nil"/>
              <w:bottom w:val="nil"/>
              <w:right w:val="nil"/>
            </w:tcBorders>
          </w:tcPr>
          <w:p w14:paraId="00C9AD3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w:t>
            </w:r>
          </w:p>
        </w:tc>
        <w:tc>
          <w:tcPr>
            <w:tcW w:w="850" w:type="dxa"/>
            <w:tcBorders>
              <w:top w:val="single" w:sz="4" w:space="0" w:color="auto"/>
              <w:left w:val="nil"/>
              <w:bottom w:val="nil"/>
              <w:right w:val="nil"/>
            </w:tcBorders>
          </w:tcPr>
          <w:p w14:paraId="5406C2F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w:t>
            </w:r>
          </w:p>
        </w:tc>
        <w:tc>
          <w:tcPr>
            <w:tcW w:w="850" w:type="dxa"/>
            <w:tcBorders>
              <w:top w:val="single" w:sz="4" w:space="0" w:color="auto"/>
              <w:left w:val="nil"/>
              <w:bottom w:val="nil"/>
              <w:right w:val="nil"/>
            </w:tcBorders>
          </w:tcPr>
          <w:p w14:paraId="2272491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w:t>
            </w:r>
          </w:p>
        </w:tc>
        <w:tc>
          <w:tcPr>
            <w:tcW w:w="850" w:type="dxa"/>
            <w:tcBorders>
              <w:top w:val="single" w:sz="4" w:space="0" w:color="auto"/>
              <w:left w:val="nil"/>
              <w:bottom w:val="nil"/>
              <w:right w:val="nil"/>
            </w:tcBorders>
          </w:tcPr>
          <w:p w14:paraId="156B922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w:t>
            </w:r>
          </w:p>
        </w:tc>
        <w:tc>
          <w:tcPr>
            <w:tcW w:w="850" w:type="dxa"/>
            <w:tcBorders>
              <w:top w:val="single" w:sz="4" w:space="0" w:color="auto"/>
              <w:left w:val="nil"/>
              <w:bottom w:val="nil"/>
              <w:right w:val="nil"/>
            </w:tcBorders>
          </w:tcPr>
          <w:p w14:paraId="5AD20FD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(6)</w:t>
            </w:r>
          </w:p>
        </w:tc>
        <w:tc>
          <w:tcPr>
            <w:tcW w:w="850" w:type="dxa"/>
            <w:tcBorders>
              <w:top w:val="single" w:sz="4" w:space="0" w:color="auto"/>
              <w:left w:val="nil"/>
              <w:bottom w:val="nil"/>
              <w:right w:val="nil"/>
            </w:tcBorders>
          </w:tcPr>
          <w:p w14:paraId="47B5D39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w:t>
            </w:r>
          </w:p>
        </w:tc>
        <w:tc>
          <w:tcPr>
            <w:tcW w:w="850" w:type="dxa"/>
            <w:tcBorders>
              <w:top w:val="single" w:sz="4" w:space="0" w:color="auto"/>
              <w:left w:val="nil"/>
              <w:bottom w:val="nil"/>
              <w:right w:val="nil"/>
            </w:tcBorders>
          </w:tcPr>
          <w:p w14:paraId="25831BB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w:t>
            </w:r>
          </w:p>
        </w:tc>
        <w:tc>
          <w:tcPr>
            <w:tcW w:w="850" w:type="dxa"/>
            <w:tcBorders>
              <w:top w:val="single" w:sz="4" w:space="0" w:color="auto"/>
              <w:left w:val="nil"/>
              <w:bottom w:val="nil"/>
              <w:right w:val="nil"/>
            </w:tcBorders>
          </w:tcPr>
          <w:p w14:paraId="31CA85A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(9)</w:t>
            </w:r>
          </w:p>
        </w:tc>
      </w:tr>
      <w:tr w:rsidR="00B34E36" w:rsidRPr="00811F9C" w14:paraId="4A1DE6FD" w14:textId="77777777" w:rsidTr="007C00FB">
        <w:tc>
          <w:tcPr>
            <w:tcW w:w="850" w:type="dxa"/>
            <w:tcBorders>
              <w:top w:val="nil"/>
              <w:left w:val="nil"/>
              <w:bottom w:val="nil"/>
              <w:right w:val="nil"/>
            </w:tcBorders>
          </w:tcPr>
          <w:p w14:paraId="19ECE3DC"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2FEE218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w:t>
            </w:r>
          </w:p>
        </w:tc>
        <w:tc>
          <w:tcPr>
            <w:tcW w:w="850" w:type="dxa"/>
            <w:tcBorders>
              <w:top w:val="nil"/>
              <w:left w:val="nil"/>
              <w:bottom w:val="nil"/>
              <w:right w:val="nil"/>
            </w:tcBorders>
          </w:tcPr>
          <w:p w14:paraId="5D87F64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w:t>
            </w:r>
          </w:p>
        </w:tc>
        <w:tc>
          <w:tcPr>
            <w:tcW w:w="850" w:type="dxa"/>
            <w:tcBorders>
              <w:top w:val="nil"/>
              <w:left w:val="nil"/>
              <w:bottom w:val="nil"/>
              <w:right w:val="nil"/>
            </w:tcBorders>
          </w:tcPr>
          <w:p w14:paraId="43FFE64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w:t>
            </w:r>
          </w:p>
        </w:tc>
        <w:tc>
          <w:tcPr>
            <w:tcW w:w="850" w:type="dxa"/>
            <w:tcBorders>
              <w:top w:val="nil"/>
              <w:left w:val="nil"/>
              <w:bottom w:val="nil"/>
              <w:right w:val="nil"/>
            </w:tcBorders>
          </w:tcPr>
          <w:p w14:paraId="4B31D52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w:t>
            </w:r>
          </w:p>
        </w:tc>
        <w:tc>
          <w:tcPr>
            <w:tcW w:w="850" w:type="dxa"/>
            <w:tcBorders>
              <w:top w:val="nil"/>
              <w:left w:val="nil"/>
              <w:bottom w:val="nil"/>
              <w:right w:val="nil"/>
            </w:tcBorders>
          </w:tcPr>
          <w:p w14:paraId="51CB558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w:t>
            </w:r>
          </w:p>
        </w:tc>
        <w:tc>
          <w:tcPr>
            <w:tcW w:w="850" w:type="dxa"/>
            <w:tcBorders>
              <w:top w:val="nil"/>
              <w:left w:val="nil"/>
              <w:bottom w:val="nil"/>
              <w:right w:val="nil"/>
            </w:tcBorders>
          </w:tcPr>
          <w:p w14:paraId="009D929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w:t>
            </w:r>
          </w:p>
        </w:tc>
        <w:tc>
          <w:tcPr>
            <w:tcW w:w="850" w:type="dxa"/>
            <w:tcBorders>
              <w:top w:val="nil"/>
              <w:left w:val="nil"/>
              <w:bottom w:val="nil"/>
              <w:right w:val="nil"/>
            </w:tcBorders>
          </w:tcPr>
          <w:p w14:paraId="380C425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w:t>
            </w:r>
          </w:p>
        </w:tc>
        <w:tc>
          <w:tcPr>
            <w:tcW w:w="850" w:type="dxa"/>
            <w:tcBorders>
              <w:top w:val="nil"/>
              <w:left w:val="nil"/>
              <w:bottom w:val="nil"/>
              <w:right w:val="nil"/>
            </w:tcBorders>
          </w:tcPr>
          <w:p w14:paraId="495A5EB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w:t>
            </w:r>
          </w:p>
        </w:tc>
        <w:tc>
          <w:tcPr>
            <w:tcW w:w="850" w:type="dxa"/>
            <w:tcBorders>
              <w:top w:val="nil"/>
              <w:left w:val="nil"/>
              <w:bottom w:val="nil"/>
              <w:right w:val="nil"/>
            </w:tcBorders>
          </w:tcPr>
          <w:p w14:paraId="2AEFBC7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w:t>
            </w:r>
          </w:p>
        </w:tc>
      </w:tr>
      <w:tr w:rsidR="00B34E36" w:rsidRPr="00811F9C" w14:paraId="2EAE17B9" w14:textId="77777777" w:rsidTr="007C00FB">
        <w:tc>
          <w:tcPr>
            <w:tcW w:w="850" w:type="dxa"/>
            <w:tcBorders>
              <w:top w:val="single" w:sz="4" w:space="0" w:color="auto"/>
              <w:left w:val="nil"/>
              <w:bottom w:val="nil"/>
              <w:right w:val="nil"/>
            </w:tcBorders>
          </w:tcPr>
          <w:p w14:paraId="783355DE"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power</w:t>
            </w:r>
          </w:p>
        </w:tc>
        <w:tc>
          <w:tcPr>
            <w:tcW w:w="850" w:type="dxa"/>
            <w:tcBorders>
              <w:top w:val="single" w:sz="4" w:space="0" w:color="auto"/>
              <w:left w:val="nil"/>
              <w:bottom w:val="nil"/>
              <w:right w:val="nil"/>
            </w:tcBorders>
          </w:tcPr>
          <w:p w14:paraId="64721D4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12.4764</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08DB3CB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10.5477</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5DB3EF5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5AF2FBA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0.9877</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36AC53D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0.8444</w:t>
            </w:r>
          </w:p>
        </w:tc>
        <w:tc>
          <w:tcPr>
            <w:tcW w:w="850" w:type="dxa"/>
            <w:tcBorders>
              <w:top w:val="single" w:sz="4" w:space="0" w:color="auto"/>
              <w:left w:val="nil"/>
              <w:bottom w:val="nil"/>
              <w:right w:val="nil"/>
            </w:tcBorders>
          </w:tcPr>
          <w:p w14:paraId="0C1823D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15248BD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4.9159</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36154D3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4.7806</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6A3FDA7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r>
      <w:tr w:rsidR="00B34E36" w:rsidRPr="00811F9C" w14:paraId="6BFA0658" w14:textId="77777777" w:rsidTr="007C00FB">
        <w:tc>
          <w:tcPr>
            <w:tcW w:w="850" w:type="dxa"/>
            <w:tcBorders>
              <w:top w:val="nil"/>
              <w:left w:val="nil"/>
              <w:bottom w:val="nil"/>
              <w:right w:val="nil"/>
            </w:tcBorders>
          </w:tcPr>
          <w:p w14:paraId="67D0E906"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54887CB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(7.3944)</w:t>
            </w:r>
          </w:p>
        </w:tc>
        <w:tc>
          <w:tcPr>
            <w:tcW w:w="850" w:type="dxa"/>
            <w:tcBorders>
              <w:top w:val="nil"/>
              <w:left w:val="nil"/>
              <w:bottom w:val="nil"/>
              <w:right w:val="nil"/>
            </w:tcBorders>
          </w:tcPr>
          <w:p w14:paraId="132499A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(5.0508)</w:t>
            </w:r>
          </w:p>
        </w:tc>
        <w:tc>
          <w:tcPr>
            <w:tcW w:w="850" w:type="dxa"/>
            <w:tcBorders>
              <w:top w:val="nil"/>
              <w:left w:val="nil"/>
              <w:bottom w:val="nil"/>
              <w:right w:val="nil"/>
            </w:tcBorders>
          </w:tcPr>
          <w:p w14:paraId="7E26443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D151CC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(2.4913)</w:t>
            </w:r>
          </w:p>
        </w:tc>
        <w:tc>
          <w:tcPr>
            <w:tcW w:w="850" w:type="dxa"/>
            <w:tcBorders>
              <w:top w:val="nil"/>
              <w:left w:val="nil"/>
              <w:bottom w:val="nil"/>
              <w:right w:val="nil"/>
            </w:tcBorders>
          </w:tcPr>
          <w:p w14:paraId="4DFDA36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(1.6142)</w:t>
            </w:r>
          </w:p>
        </w:tc>
        <w:tc>
          <w:tcPr>
            <w:tcW w:w="850" w:type="dxa"/>
            <w:tcBorders>
              <w:top w:val="nil"/>
              <w:left w:val="nil"/>
              <w:bottom w:val="nil"/>
              <w:right w:val="nil"/>
            </w:tcBorders>
          </w:tcPr>
          <w:p w14:paraId="1671BD1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46F268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(5.1509)</w:t>
            </w:r>
          </w:p>
        </w:tc>
        <w:tc>
          <w:tcPr>
            <w:tcW w:w="850" w:type="dxa"/>
            <w:tcBorders>
              <w:top w:val="nil"/>
              <w:left w:val="nil"/>
              <w:bottom w:val="nil"/>
              <w:right w:val="nil"/>
            </w:tcBorders>
          </w:tcPr>
          <w:p w14:paraId="5726758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(4.0990)</w:t>
            </w:r>
          </w:p>
        </w:tc>
        <w:tc>
          <w:tcPr>
            <w:tcW w:w="850" w:type="dxa"/>
            <w:tcBorders>
              <w:top w:val="nil"/>
              <w:left w:val="nil"/>
              <w:bottom w:val="nil"/>
              <w:right w:val="nil"/>
            </w:tcBorders>
          </w:tcPr>
          <w:p w14:paraId="79772CA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r>
      <w:tr w:rsidR="00B34E36" w:rsidRPr="00811F9C" w14:paraId="22670092" w14:textId="77777777" w:rsidTr="007C00FB">
        <w:tc>
          <w:tcPr>
            <w:tcW w:w="850" w:type="dxa"/>
            <w:tcBorders>
              <w:top w:val="nil"/>
              <w:left w:val="nil"/>
              <w:bottom w:val="nil"/>
              <w:right w:val="nil"/>
            </w:tcBorders>
          </w:tcPr>
          <w:p w14:paraId="71D256FA"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qua</w:t>
            </w:r>
          </w:p>
        </w:tc>
        <w:tc>
          <w:tcPr>
            <w:tcW w:w="850" w:type="dxa"/>
            <w:tcBorders>
              <w:top w:val="nil"/>
              <w:left w:val="nil"/>
              <w:bottom w:val="nil"/>
              <w:right w:val="nil"/>
            </w:tcBorders>
          </w:tcPr>
          <w:p w14:paraId="2D5F9C2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0.4928</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7F623D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0.1704</w:t>
            </w:r>
          </w:p>
        </w:tc>
        <w:tc>
          <w:tcPr>
            <w:tcW w:w="850" w:type="dxa"/>
            <w:tcBorders>
              <w:top w:val="nil"/>
              <w:left w:val="nil"/>
              <w:bottom w:val="nil"/>
              <w:right w:val="nil"/>
            </w:tcBorders>
          </w:tcPr>
          <w:p w14:paraId="48CAA8C1"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0.4909</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21B8DB4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0.2605</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BC1844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0.1967</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9FD05F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0.2572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ADBA57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0.1676</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7675E9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0.0914</w:t>
            </w:r>
          </w:p>
        </w:tc>
        <w:tc>
          <w:tcPr>
            <w:tcW w:w="850" w:type="dxa"/>
            <w:tcBorders>
              <w:top w:val="nil"/>
              <w:left w:val="nil"/>
              <w:bottom w:val="nil"/>
              <w:right w:val="nil"/>
            </w:tcBorders>
          </w:tcPr>
          <w:p w14:paraId="13A4553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0.1701</w:t>
            </w:r>
            <w:r w:rsidRPr="00811F9C">
              <w:rPr>
                <w:rFonts w:ascii="Times New Roman" w:hAnsi="Times New Roman" w:cs="Times New Roman"/>
                <w:kern w:val="0"/>
                <w:sz w:val="13"/>
                <w:szCs w:val="13"/>
                <w:vertAlign w:val="superscript"/>
              </w:rPr>
              <w:t>***</w:t>
            </w:r>
          </w:p>
        </w:tc>
      </w:tr>
      <w:tr w:rsidR="00B34E36" w:rsidRPr="00811F9C" w14:paraId="39C91CA4" w14:textId="77777777" w:rsidTr="007C00FB">
        <w:tc>
          <w:tcPr>
            <w:tcW w:w="850" w:type="dxa"/>
            <w:tcBorders>
              <w:top w:val="nil"/>
              <w:left w:val="nil"/>
              <w:bottom w:val="nil"/>
              <w:right w:val="nil"/>
            </w:tcBorders>
          </w:tcPr>
          <w:p w14:paraId="648D9ABB"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2775F2E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(4.8768)</w:t>
            </w:r>
          </w:p>
        </w:tc>
        <w:tc>
          <w:tcPr>
            <w:tcW w:w="850" w:type="dxa"/>
            <w:tcBorders>
              <w:top w:val="nil"/>
              <w:left w:val="nil"/>
              <w:bottom w:val="nil"/>
              <w:right w:val="nil"/>
            </w:tcBorders>
          </w:tcPr>
          <w:p w14:paraId="72F3F17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(0.6941)</w:t>
            </w:r>
          </w:p>
        </w:tc>
        <w:tc>
          <w:tcPr>
            <w:tcW w:w="850" w:type="dxa"/>
            <w:tcBorders>
              <w:top w:val="nil"/>
              <w:left w:val="nil"/>
              <w:bottom w:val="nil"/>
              <w:right w:val="nil"/>
            </w:tcBorders>
          </w:tcPr>
          <w:p w14:paraId="1382430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(4.8110)</w:t>
            </w:r>
          </w:p>
        </w:tc>
        <w:tc>
          <w:tcPr>
            <w:tcW w:w="850" w:type="dxa"/>
            <w:tcBorders>
              <w:top w:val="nil"/>
              <w:left w:val="nil"/>
              <w:bottom w:val="nil"/>
              <w:right w:val="nil"/>
            </w:tcBorders>
          </w:tcPr>
          <w:p w14:paraId="07517E2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(7.4776)</w:t>
            </w:r>
          </w:p>
        </w:tc>
        <w:tc>
          <w:tcPr>
            <w:tcW w:w="850" w:type="dxa"/>
            <w:tcBorders>
              <w:top w:val="nil"/>
              <w:left w:val="nil"/>
              <w:bottom w:val="nil"/>
              <w:right w:val="nil"/>
            </w:tcBorders>
          </w:tcPr>
          <w:p w14:paraId="5C61F45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(3.5650)</w:t>
            </w:r>
          </w:p>
        </w:tc>
        <w:tc>
          <w:tcPr>
            <w:tcW w:w="850" w:type="dxa"/>
            <w:tcBorders>
              <w:top w:val="nil"/>
              <w:left w:val="nil"/>
              <w:bottom w:val="nil"/>
              <w:right w:val="nil"/>
            </w:tcBorders>
          </w:tcPr>
          <w:p w14:paraId="34E67FD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(7.3845)</w:t>
            </w:r>
          </w:p>
        </w:tc>
        <w:tc>
          <w:tcPr>
            <w:tcW w:w="850" w:type="dxa"/>
            <w:tcBorders>
              <w:top w:val="nil"/>
              <w:left w:val="nil"/>
              <w:bottom w:val="nil"/>
              <w:right w:val="nil"/>
            </w:tcBorders>
          </w:tcPr>
          <w:p w14:paraId="09C3790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(3.7197)</w:t>
            </w:r>
          </w:p>
        </w:tc>
        <w:tc>
          <w:tcPr>
            <w:tcW w:w="850" w:type="dxa"/>
            <w:tcBorders>
              <w:top w:val="nil"/>
              <w:left w:val="nil"/>
              <w:bottom w:val="nil"/>
              <w:right w:val="nil"/>
            </w:tcBorders>
          </w:tcPr>
          <w:p w14:paraId="2B07E408"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(0.9068)</w:t>
            </w:r>
          </w:p>
        </w:tc>
        <w:tc>
          <w:tcPr>
            <w:tcW w:w="850" w:type="dxa"/>
            <w:tcBorders>
              <w:top w:val="nil"/>
              <w:left w:val="nil"/>
              <w:bottom w:val="nil"/>
              <w:right w:val="nil"/>
            </w:tcBorders>
          </w:tcPr>
          <w:p w14:paraId="68C3C77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(3.7332)</w:t>
            </w:r>
          </w:p>
        </w:tc>
      </w:tr>
      <w:tr w:rsidR="00B34E36" w:rsidRPr="00811F9C" w14:paraId="1A9B47FD" w14:textId="77777777" w:rsidTr="007C00FB">
        <w:tc>
          <w:tcPr>
            <w:tcW w:w="850" w:type="dxa"/>
            <w:tcBorders>
              <w:top w:val="nil"/>
              <w:left w:val="nil"/>
              <w:bottom w:val="nil"/>
              <w:right w:val="nil"/>
            </w:tcBorders>
          </w:tcPr>
          <w:p w14:paraId="735CA0AF"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roofErr w:type="spellStart"/>
            <w:r w:rsidRPr="00811F9C">
              <w:rPr>
                <w:rFonts w:ascii="Times New Roman" w:hAnsi="Times New Roman" w:cs="Times New Roman"/>
                <w:kern w:val="0"/>
                <w:sz w:val="13"/>
                <w:szCs w:val="13"/>
              </w:rPr>
              <w:t>power_SOE</w:t>
            </w:r>
            <w:proofErr w:type="spellEnd"/>
          </w:p>
        </w:tc>
        <w:tc>
          <w:tcPr>
            <w:tcW w:w="850" w:type="dxa"/>
            <w:tcBorders>
              <w:top w:val="nil"/>
              <w:left w:val="nil"/>
              <w:bottom w:val="nil"/>
              <w:right w:val="nil"/>
            </w:tcBorders>
          </w:tcPr>
          <w:p w14:paraId="438D430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-3.0191</w:t>
            </w:r>
          </w:p>
        </w:tc>
        <w:tc>
          <w:tcPr>
            <w:tcW w:w="850" w:type="dxa"/>
            <w:tcBorders>
              <w:top w:val="nil"/>
              <w:left w:val="nil"/>
              <w:bottom w:val="nil"/>
              <w:right w:val="nil"/>
            </w:tcBorders>
          </w:tcPr>
          <w:p w14:paraId="1D50205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-1.1161</w:t>
            </w:r>
          </w:p>
        </w:tc>
        <w:tc>
          <w:tcPr>
            <w:tcW w:w="850" w:type="dxa"/>
            <w:tcBorders>
              <w:top w:val="nil"/>
              <w:left w:val="nil"/>
              <w:bottom w:val="nil"/>
              <w:right w:val="nil"/>
            </w:tcBorders>
          </w:tcPr>
          <w:p w14:paraId="25F6163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CBFA0B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2.8056</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0E863B3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1.4087</w:t>
            </w:r>
          </w:p>
        </w:tc>
        <w:tc>
          <w:tcPr>
            <w:tcW w:w="850" w:type="dxa"/>
            <w:tcBorders>
              <w:top w:val="nil"/>
              <w:left w:val="nil"/>
              <w:bottom w:val="nil"/>
              <w:right w:val="nil"/>
            </w:tcBorders>
          </w:tcPr>
          <w:p w14:paraId="4E999A0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5B790A1"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-3.8312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E345B4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-2.6225</w:t>
            </w:r>
          </w:p>
        </w:tc>
        <w:tc>
          <w:tcPr>
            <w:tcW w:w="850" w:type="dxa"/>
            <w:tcBorders>
              <w:top w:val="nil"/>
              <w:left w:val="nil"/>
              <w:bottom w:val="nil"/>
              <w:right w:val="nil"/>
            </w:tcBorders>
          </w:tcPr>
          <w:p w14:paraId="599DED0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r>
      <w:tr w:rsidR="00B34E36" w:rsidRPr="00811F9C" w14:paraId="49AEEEF3" w14:textId="77777777" w:rsidTr="007C00FB">
        <w:tc>
          <w:tcPr>
            <w:tcW w:w="850" w:type="dxa"/>
            <w:tcBorders>
              <w:top w:val="nil"/>
              <w:left w:val="nil"/>
              <w:bottom w:val="nil"/>
              <w:right w:val="nil"/>
            </w:tcBorders>
          </w:tcPr>
          <w:p w14:paraId="522586F5"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04B73AE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(-0.8805)</w:t>
            </w:r>
          </w:p>
        </w:tc>
        <w:tc>
          <w:tcPr>
            <w:tcW w:w="850" w:type="dxa"/>
            <w:tcBorders>
              <w:top w:val="nil"/>
              <w:left w:val="nil"/>
              <w:bottom w:val="nil"/>
              <w:right w:val="nil"/>
            </w:tcBorders>
          </w:tcPr>
          <w:p w14:paraId="045A5D0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(-0.2804)</w:t>
            </w:r>
          </w:p>
        </w:tc>
        <w:tc>
          <w:tcPr>
            <w:tcW w:w="850" w:type="dxa"/>
            <w:tcBorders>
              <w:top w:val="nil"/>
              <w:left w:val="nil"/>
              <w:bottom w:val="nil"/>
              <w:right w:val="nil"/>
            </w:tcBorders>
          </w:tcPr>
          <w:p w14:paraId="19AE704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4159B1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(3.1632)</w:t>
            </w:r>
          </w:p>
        </w:tc>
        <w:tc>
          <w:tcPr>
            <w:tcW w:w="850" w:type="dxa"/>
            <w:tcBorders>
              <w:top w:val="nil"/>
              <w:left w:val="nil"/>
              <w:bottom w:val="nil"/>
              <w:right w:val="nil"/>
            </w:tcBorders>
          </w:tcPr>
          <w:p w14:paraId="5BEAEE7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(1.4838)</w:t>
            </w:r>
          </w:p>
        </w:tc>
        <w:tc>
          <w:tcPr>
            <w:tcW w:w="850" w:type="dxa"/>
            <w:tcBorders>
              <w:top w:val="nil"/>
              <w:left w:val="nil"/>
              <w:bottom w:val="nil"/>
              <w:right w:val="nil"/>
            </w:tcBorders>
          </w:tcPr>
          <w:p w14:paraId="5ECBE8E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FB3E32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(-2.6058)</w:t>
            </w:r>
          </w:p>
        </w:tc>
        <w:tc>
          <w:tcPr>
            <w:tcW w:w="850" w:type="dxa"/>
            <w:tcBorders>
              <w:top w:val="nil"/>
              <w:left w:val="nil"/>
              <w:bottom w:val="nil"/>
              <w:right w:val="nil"/>
            </w:tcBorders>
          </w:tcPr>
          <w:p w14:paraId="431E303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(-1.5928)</w:t>
            </w:r>
          </w:p>
        </w:tc>
        <w:tc>
          <w:tcPr>
            <w:tcW w:w="850" w:type="dxa"/>
            <w:tcBorders>
              <w:top w:val="nil"/>
              <w:left w:val="nil"/>
              <w:bottom w:val="nil"/>
              <w:right w:val="nil"/>
            </w:tcBorders>
          </w:tcPr>
          <w:p w14:paraId="782BF6F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r>
      <w:tr w:rsidR="00B34E36" w:rsidRPr="00811F9C" w14:paraId="68E67CE4" w14:textId="77777777" w:rsidTr="007C00FB">
        <w:tc>
          <w:tcPr>
            <w:tcW w:w="850" w:type="dxa"/>
            <w:tcBorders>
              <w:top w:val="nil"/>
              <w:left w:val="nil"/>
              <w:bottom w:val="nil"/>
              <w:right w:val="nil"/>
            </w:tcBorders>
          </w:tcPr>
          <w:p w14:paraId="6968B4E9"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officer</w:t>
            </w:r>
          </w:p>
        </w:tc>
        <w:tc>
          <w:tcPr>
            <w:tcW w:w="850" w:type="dxa"/>
            <w:tcBorders>
              <w:top w:val="nil"/>
              <w:left w:val="nil"/>
              <w:bottom w:val="nil"/>
              <w:right w:val="nil"/>
            </w:tcBorders>
          </w:tcPr>
          <w:p w14:paraId="70F14601"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3177BC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6F3DB2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1.0497</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42B55F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D8E972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24AE2D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0.1268</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DECC97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FFA9E8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CA0338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0.3430</w:t>
            </w:r>
            <w:r w:rsidRPr="00811F9C">
              <w:rPr>
                <w:rFonts w:ascii="Times New Roman" w:hAnsi="Times New Roman" w:cs="Times New Roman"/>
                <w:kern w:val="0"/>
                <w:sz w:val="13"/>
                <w:szCs w:val="13"/>
                <w:vertAlign w:val="superscript"/>
              </w:rPr>
              <w:t>***</w:t>
            </w:r>
          </w:p>
        </w:tc>
      </w:tr>
      <w:tr w:rsidR="00B34E36" w:rsidRPr="00811F9C" w14:paraId="4F0D973E" w14:textId="77777777" w:rsidTr="007C00FB">
        <w:tc>
          <w:tcPr>
            <w:tcW w:w="850" w:type="dxa"/>
            <w:tcBorders>
              <w:top w:val="nil"/>
              <w:left w:val="nil"/>
              <w:bottom w:val="nil"/>
              <w:right w:val="nil"/>
            </w:tcBorders>
          </w:tcPr>
          <w:p w14:paraId="6D521A68"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01CBF0F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7E8A7E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37EE14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(7.3639)</w:t>
            </w:r>
          </w:p>
        </w:tc>
        <w:tc>
          <w:tcPr>
            <w:tcW w:w="850" w:type="dxa"/>
            <w:tcBorders>
              <w:top w:val="nil"/>
              <w:left w:val="nil"/>
              <w:bottom w:val="nil"/>
              <w:right w:val="nil"/>
            </w:tcBorders>
          </w:tcPr>
          <w:p w14:paraId="35962C4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D2D0D7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46A5C3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(3.2405)</w:t>
            </w:r>
          </w:p>
        </w:tc>
        <w:tc>
          <w:tcPr>
            <w:tcW w:w="850" w:type="dxa"/>
            <w:tcBorders>
              <w:top w:val="nil"/>
              <w:left w:val="nil"/>
              <w:bottom w:val="nil"/>
              <w:right w:val="nil"/>
            </w:tcBorders>
          </w:tcPr>
          <w:p w14:paraId="1F6120A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C2E3248"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34BD3EA"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(4.5942)</w:t>
            </w:r>
          </w:p>
        </w:tc>
      </w:tr>
      <w:tr w:rsidR="00B34E36" w:rsidRPr="00811F9C" w14:paraId="2325D772" w14:textId="77777777" w:rsidTr="007C00FB">
        <w:tc>
          <w:tcPr>
            <w:tcW w:w="850" w:type="dxa"/>
            <w:tcBorders>
              <w:top w:val="nil"/>
              <w:left w:val="nil"/>
              <w:bottom w:val="nil"/>
              <w:right w:val="nil"/>
            </w:tcBorders>
          </w:tcPr>
          <w:p w14:paraId="576FFA31"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roofErr w:type="spellStart"/>
            <w:r w:rsidRPr="00811F9C">
              <w:rPr>
                <w:rFonts w:ascii="Times New Roman" w:hAnsi="Times New Roman" w:cs="Times New Roman"/>
                <w:kern w:val="0"/>
                <w:sz w:val="13"/>
                <w:szCs w:val="13"/>
              </w:rPr>
              <w:t>officer_SOE</w:t>
            </w:r>
            <w:proofErr w:type="spellEnd"/>
          </w:p>
        </w:tc>
        <w:tc>
          <w:tcPr>
            <w:tcW w:w="850" w:type="dxa"/>
            <w:tcBorders>
              <w:top w:val="nil"/>
              <w:left w:val="nil"/>
              <w:bottom w:val="nil"/>
              <w:right w:val="nil"/>
            </w:tcBorders>
          </w:tcPr>
          <w:p w14:paraId="7DDE0D61"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AB42B7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CF3426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-0.4795</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B48282A"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A39A1B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FFD7D6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0.1788</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AC10B1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AD4864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62FCF0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-0.3096</w:t>
            </w:r>
            <w:r w:rsidRPr="00811F9C">
              <w:rPr>
                <w:rFonts w:ascii="Times New Roman" w:hAnsi="Times New Roman" w:cs="Times New Roman"/>
                <w:kern w:val="0"/>
                <w:sz w:val="13"/>
                <w:szCs w:val="13"/>
                <w:vertAlign w:val="superscript"/>
              </w:rPr>
              <w:t>***</w:t>
            </w:r>
          </w:p>
        </w:tc>
      </w:tr>
      <w:tr w:rsidR="00B34E36" w:rsidRPr="00811F9C" w14:paraId="1F1C84D4" w14:textId="77777777" w:rsidTr="007C00FB">
        <w:tc>
          <w:tcPr>
            <w:tcW w:w="850" w:type="dxa"/>
            <w:tcBorders>
              <w:top w:val="nil"/>
              <w:left w:val="nil"/>
              <w:bottom w:val="nil"/>
              <w:right w:val="nil"/>
            </w:tcBorders>
          </w:tcPr>
          <w:p w14:paraId="7DC70827"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5790B4E8"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579021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E5330E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(-2.1504)</w:t>
            </w:r>
          </w:p>
        </w:tc>
        <w:tc>
          <w:tcPr>
            <w:tcW w:w="850" w:type="dxa"/>
            <w:tcBorders>
              <w:top w:val="nil"/>
              <w:left w:val="nil"/>
              <w:bottom w:val="nil"/>
              <w:right w:val="nil"/>
            </w:tcBorders>
          </w:tcPr>
          <w:p w14:paraId="08891A38"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EBF7E4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35C62E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(2.5581)</w:t>
            </w:r>
          </w:p>
        </w:tc>
        <w:tc>
          <w:tcPr>
            <w:tcW w:w="850" w:type="dxa"/>
            <w:tcBorders>
              <w:top w:val="nil"/>
              <w:left w:val="nil"/>
              <w:bottom w:val="nil"/>
              <w:right w:val="nil"/>
            </w:tcBorders>
          </w:tcPr>
          <w:p w14:paraId="6A4A1998"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7C4BD7A"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1A5C25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(-3.0879)</w:t>
            </w:r>
          </w:p>
        </w:tc>
      </w:tr>
      <w:tr w:rsidR="00B34E36" w:rsidRPr="00811F9C" w14:paraId="4F1CA54F" w14:textId="77777777" w:rsidTr="007C00FB">
        <w:tc>
          <w:tcPr>
            <w:tcW w:w="850" w:type="dxa"/>
            <w:tcBorders>
              <w:top w:val="nil"/>
              <w:left w:val="nil"/>
              <w:bottom w:val="nil"/>
              <w:right w:val="nil"/>
            </w:tcBorders>
          </w:tcPr>
          <w:p w14:paraId="234058CE"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_cons</w:t>
            </w:r>
          </w:p>
        </w:tc>
        <w:tc>
          <w:tcPr>
            <w:tcW w:w="850" w:type="dxa"/>
            <w:tcBorders>
              <w:top w:val="nil"/>
              <w:left w:val="nil"/>
              <w:bottom w:val="nil"/>
              <w:right w:val="nil"/>
            </w:tcBorders>
          </w:tcPr>
          <w:p w14:paraId="769B8A1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2.9267</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80D511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-1.1077</w:t>
            </w:r>
          </w:p>
        </w:tc>
        <w:tc>
          <w:tcPr>
            <w:tcW w:w="850" w:type="dxa"/>
            <w:tcBorders>
              <w:top w:val="nil"/>
              <w:left w:val="nil"/>
              <w:bottom w:val="nil"/>
              <w:right w:val="nil"/>
            </w:tcBorders>
          </w:tcPr>
          <w:p w14:paraId="41EDF81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2.9314</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1535E6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-8.8942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65A4DC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-10.3905</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167488D"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-8.8902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25720F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3.9237</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398721A"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3.9254</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A5E4F8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3.9444</w:t>
            </w:r>
            <w:r w:rsidRPr="00811F9C">
              <w:rPr>
                <w:rFonts w:ascii="Times New Roman" w:hAnsi="Times New Roman" w:cs="Times New Roman"/>
                <w:kern w:val="0"/>
                <w:sz w:val="13"/>
                <w:szCs w:val="13"/>
                <w:vertAlign w:val="superscript"/>
              </w:rPr>
              <w:t>***</w:t>
            </w:r>
          </w:p>
        </w:tc>
      </w:tr>
      <w:tr w:rsidR="00B34E36" w:rsidRPr="00811F9C" w14:paraId="279D39DD" w14:textId="77777777" w:rsidTr="007C00FB">
        <w:tc>
          <w:tcPr>
            <w:tcW w:w="850" w:type="dxa"/>
            <w:tcBorders>
              <w:top w:val="nil"/>
              <w:left w:val="nil"/>
              <w:bottom w:val="single" w:sz="4" w:space="0" w:color="auto"/>
              <w:right w:val="nil"/>
            </w:tcBorders>
          </w:tcPr>
          <w:p w14:paraId="18FEB04D"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7DBE435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(2.8334)</w:t>
            </w:r>
          </w:p>
        </w:tc>
        <w:tc>
          <w:tcPr>
            <w:tcW w:w="850" w:type="dxa"/>
            <w:tcBorders>
              <w:top w:val="nil"/>
              <w:left w:val="nil"/>
              <w:bottom w:val="single" w:sz="4" w:space="0" w:color="auto"/>
              <w:right w:val="nil"/>
            </w:tcBorders>
          </w:tcPr>
          <w:p w14:paraId="0729C0B1"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(-0.4374)</w:t>
            </w:r>
          </w:p>
        </w:tc>
        <w:tc>
          <w:tcPr>
            <w:tcW w:w="850" w:type="dxa"/>
            <w:tcBorders>
              <w:top w:val="nil"/>
              <w:left w:val="nil"/>
              <w:bottom w:val="single" w:sz="4" w:space="0" w:color="auto"/>
              <w:right w:val="nil"/>
            </w:tcBorders>
          </w:tcPr>
          <w:p w14:paraId="67D1EB6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(2.8170)</w:t>
            </w:r>
          </w:p>
        </w:tc>
        <w:tc>
          <w:tcPr>
            <w:tcW w:w="850" w:type="dxa"/>
            <w:tcBorders>
              <w:top w:val="nil"/>
              <w:left w:val="nil"/>
              <w:bottom w:val="single" w:sz="4" w:space="0" w:color="auto"/>
              <w:right w:val="nil"/>
            </w:tcBorders>
          </w:tcPr>
          <w:p w14:paraId="7B4031C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(-16.5944)</w:t>
            </w:r>
          </w:p>
        </w:tc>
        <w:tc>
          <w:tcPr>
            <w:tcW w:w="850" w:type="dxa"/>
            <w:tcBorders>
              <w:top w:val="nil"/>
              <w:left w:val="nil"/>
              <w:bottom w:val="single" w:sz="4" w:space="0" w:color="auto"/>
              <w:right w:val="nil"/>
            </w:tcBorders>
          </w:tcPr>
          <w:p w14:paraId="68C32A1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(-11.2513)</w:t>
            </w:r>
          </w:p>
        </w:tc>
        <w:tc>
          <w:tcPr>
            <w:tcW w:w="850" w:type="dxa"/>
            <w:tcBorders>
              <w:top w:val="nil"/>
              <w:left w:val="nil"/>
              <w:bottom w:val="single" w:sz="4" w:space="0" w:color="auto"/>
              <w:right w:val="nil"/>
            </w:tcBorders>
          </w:tcPr>
          <w:p w14:paraId="22336DA2"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(-16.5796)</w:t>
            </w:r>
          </w:p>
        </w:tc>
        <w:tc>
          <w:tcPr>
            <w:tcW w:w="850" w:type="dxa"/>
            <w:tcBorders>
              <w:top w:val="nil"/>
              <w:left w:val="nil"/>
              <w:bottom w:val="single" w:sz="4" w:space="0" w:color="auto"/>
              <w:right w:val="nil"/>
            </w:tcBorders>
          </w:tcPr>
          <w:p w14:paraId="2A01A43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(7.4795)</w:t>
            </w:r>
          </w:p>
        </w:tc>
        <w:tc>
          <w:tcPr>
            <w:tcW w:w="850" w:type="dxa"/>
            <w:tcBorders>
              <w:top w:val="nil"/>
              <w:left w:val="nil"/>
              <w:bottom w:val="single" w:sz="4" w:space="0" w:color="auto"/>
              <w:right w:val="nil"/>
            </w:tcBorders>
          </w:tcPr>
          <w:p w14:paraId="1C04921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(3.1932)</w:t>
            </w:r>
          </w:p>
        </w:tc>
        <w:tc>
          <w:tcPr>
            <w:tcW w:w="850" w:type="dxa"/>
            <w:tcBorders>
              <w:top w:val="nil"/>
              <w:left w:val="nil"/>
              <w:bottom w:val="single" w:sz="4" w:space="0" w:color="auto"/>
              <w:right w:val="nil"/>
            </w:tcBorders>
          </w:tcPr>
          <w:p w14:paraId="76654F3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(7.5337)</w:t>
            </w:r>
          </w:p>
        </w:tc>
      </w:tr>
      <w:tr w:rsidR="007C00FB" w:rsidRPr="00811F9C" w14:paraId="3B1ADDF2" w14:textId="77777777" w:rsidTr="007C00FB">
        <w:tc>
          <w:tcPr>
            <w:tcW w:w="850" w:type="dxa"/>
            <w:tcBorders>
              <w:top w:val="nil"/>
              <w:left w:val="nil"/>
              <w:right w:val="nil"/>
            </w:tcBorders>
          </w:tcPr>
          <w:p w14:paraId="79FEBE49" w14:textId="77777777" w:rsidR="007C00FB" w:rsidRPr="00811F9C" w:rsidRDefault="007C00FB"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控制变量</w:t>
            </w:r>
          </w:p>
        </w:tc>
        <w:tc>
          <w:tcPr>
            <w:tcW w:w="850" w:type="dxa"/>
            <w:tcBorders>
              <w:top w:val="nil"/>
              <w:left w:val="nil"/>
              <w:right w:val="nil"/>
            </w:tcBorders>
          </w:tcPr>
          <w:p w14:paraId="3CD6F2FA"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1D342F6C"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760C0A76"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46FA54F7"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0C9A6A90"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1AF6E032"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0C039564"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0086CBCA"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4E44A92C"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7C00FB" w:rsidRPr="00811F9C" w14:paraId="2F7F77EE" w14:textId="77777777" w:rsidTr="007C00FB">
        <w:tc>
          <w:tcPr>
            <w:tcW w:w="850" w:type="dxa"/>
            <w:tcBorders>
              <w:left w:val="nil"/>
              <w:right w:val="nil"/>
            </w:tcBorders>
          </w:tcPr>
          <w:p w14:paraId="10C14D81" w14:textId="77777777" w:rsidR="007C00FB" w:rsidRPr="00811F9C" w:rsidRDefault="007C00FB"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行业</w:t>
            </w:r>
          </w:p>
        </w:tc>
        <w:tc>
          <w:tcPr>
            <w:tcW w:w="850" w:type="dxa"/>
            <w:tcBorders>
              <w:left w:val="nil"/>
              <w:right w:val="nil"/>
            </w:tcBorders>
          </w:tcPr>
          <w:p w14:paraId="62C7175E"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0AD85242"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27D8710A"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357555EA"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716DBE35"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1A26ED0B"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62608726"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2C2DB9F0"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7142ECB3"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7C00FB" w:rsidRPr="00811F9C" w14:paraId="2372AE36" w14:textId="77777777" w:rsidTr="007C00FB">
        <w:tc>
          <w:tcPr>
            <w:tcW w:w="850" w:type="dxa"/>
            <w:tcBorders>
              <w:left w:val="nil"/>
              <w:bottom w:val="nil"/>
              <w:right w:val="nil"/>
            </w:tcBorders>
          </w:tcPr>
          <w:p w14:paraId="4828A453" w14:textId="77777777" w:rsidR="007C00FB" w:rsidRPr="00811F9C" w:rsidRDefault="007C00FB"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年度</w:t>
            </w:r>
          </w:p>
        </w:tc>
        <w:tc>
          <w:tcPr>
            <w:tcW w:w="850" w:type="dxa"/>
            <w:tcBorders>
              <w:left w:val="nil"/>
              <w:bottom w:val="nil"/>
              <w:right w:val="nil"/>
            </w:tcBorders>
          </w:tcPr>
          <w:p w14:paraId="5A34ED33"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3B7CB0B1"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3993571C"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64819AB9"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5B1984F8"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7D0F0F28"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45C57568"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4335E4A2"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bottom w:val="nil"/>
              <w:right w:val="nil"/>
            </w:tcBorders>
          </w:tcPr>
          <w:p w14:paraId="0590EA21" w14:textId="77777777" w:rsidR="007C00FB" w:rsidRPr="00811F9C" w:rsidRDefault="007C00FB"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B34E36" w:rsidRPr="00811F9C" w14:paraId="151A20C6" w14:textId="77777777" w:rsidTr="007C00FB">
        <w:tc>
          <w:tcPr>
            <w:tcW w:w="850" w:type="dxa"/>
            <w:tcBorders>
              <w:left w:val="nil"/>
              <w:bottom w:val="nil"/>
              <w:right w:val="nil"/>
            </w:tcBorders>
          </w:tcPr>
          <w:p w14:paraId="55C1AC60"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 xml:space="preserve">adj. </w:t>
            </w:r>
            <w:r w:rsidRPr="00811F9C">
              <w:rPr>
                <w:rFonts w:ascii="Times New Roman" w:hAnsi="Times New Roman" w:cs="Times New Roman"/>
                <w:i/>
                <w:iCs/>
                <w:kern w:val="0"/>
                <w:sz w:val="13"/>
                <w:szCs w:val="13"/>
              </w:rPr>
              <w:t>R</w:t>
            </w:r>
            <w:r w:rsidRPr="00811F9C">
              <w:rPr>
                <w:rFonts w:ascii="Times New Roman" w:hAnsi="Times New Roman" w:cs="Times New Roman"/>
                <w:kern w:val="0"/>
                <w:sz w:val="13"/>
                <w:szCs w:val="13"/>
                <w:vertAlign w:val="superscript"/>
              </w:rPr>
              <w:t>2</w:t>
            </w:r>
          </w:p>
        </w:tc>
        <w:tc>
          <w:tcPr>
            <w:tcW w:w="850" w:type="dxa"/>
            <w:tcBorders>
              <w:left w:val="nil"/>
              <w:bottom w:val="nil"/>
              <w:right w:val="nil"/>
            </w:tcBorders>
          </w:tcPr>
          <w:p w14:paraId="01FEB798"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0.4310</w:t>
            </w:r>
          </w:p>
        </w:tc>
        <w:tc>
          <w:tcPr>
            <w:tcW w:w="850" w:type="dxa"/>
            <w:tcBorders>
              <w:left w:val="nil"/>
              <w:bottom w:val="nil"/>
              <w:right w:val="nil"/>
            </w:tcBorders>
          </w:tcPr>
          <w:p w14:paraId="23D5F818"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0.3791</w:t>
            </w:r>
          </w:p>
        </w:tc>
        <w:tc>
          <w:tcPr>
            <w:tcW w:w="850" w:type="dxa"/>
            <w:tcBorders>
              <w:left w:val="nil"/>
              <w:bottom w:val="nil"/>
              <w:right w:val="nil"/>
            </w:tcBorders>
          </w:tcPr>
          <w:p w14:paraId="629B7B3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0.4229</w:t>
            </w:r>
          </w:p>
        </w:tc>
        <w:tc>
          <w:tcPr>
            <w:tcW w:w="850" w:type="dxa"/>
            <w:tcBorders>
              <w:left w:val="nil"/>
              <w:bottom w:val="nil"/>
              <w:right w:val="nil"/>
            </w:tcBorders>
          </w:tcPr>
          <w:p w14:paraId="01D2332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0.4113</w:t>
            </w:r>
          </w:p>
        </w:tc>
        <w:tc>
          <w:tcPr>
            <w:tcW w:w="850" w:type="dxa"/>
            <w:tcBorders>
              <w:left w:val="nil"/>
              <w:bottom w:val="nil"/>
              <w:right w:val="nil"/>
            </w:tcBorders>
          </w:tcPr>
          <w:p w14:paraId="780096DC"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0.4455</w:t>
            </w:r>
          </w:p>
        </w:tc>
        <w:tc>
          <w:tcPr>
            <w:tcW w:w="850" w:type="dxa"/>
            <w:tcBorders>
              <w:left w:val="nil"/>
              <w:bottom w:val="nil"/>
              <w:right w:val="nil"/>
            </w:tcBorders>
          </w:tcPr>
          <w:p w14:paraId="49A86B43"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0.4112</w:t>
            </w:r>
          </w:p>
        </w:tc>
        <w:tc>
          <w:tcPr>
            <w:tcW w:w="850" w:type="dxa"/>
            <w:tcBorders>
              <w:left w:val="nil"/>
              <w:bottom w:val="nil"/>
              <w:right w:val="nil"/>
            </w:tcBorders>
          </w:tcPr>
          <w:p w14:paraId="5D27C52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0.3098</w:t>
            </w:r>
          </w:p>
        </w:tc>
        <w:tc>
          <w:tcPr>
            <w:tcW w:w="850" w:type="dxa"/>
            <w:tcBorders>
              <w:left w:val="nil"/>
              <w:bottom w:val="nil"/>
              <w:right w:val="nil"/>
            </w:tcBorders>
          </w:tcPr>
          <w:p w14:paraId="59C24A0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0.2968</w:t>
            </w:r>
          </w:p>
        </w:tc>
        <w:tc>
          <w:tcPr>
            <w:tcW w:w="850" w:type="dxa"/>
            <w:tcBorders>
              <w:left w:val="nil"/>
              <w:bottom w:val="nil"/>
              <w:right w:val="nil"/>
            </w:tcBorders>
          </w:tcPr>
          <w:p w14:paraId="0D9E8327"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0.3045</w:t>
            </w:r>
          </w:p>
        </w:tc>
      </w:tr>
      <w:tr w:rsidR="00B34E36" w:rsidRPr="00811F9C" w14:paraId="709D011F" w14:textId="77777777" w:rsidTr="007C00FB">
        <w:tc>
          <w:tcPr>
            <w:tcW w:w="850" w:type="dxa"/>
            <w:tcBorders>
              <w:top w:val="nil"/>
              <w:left w:val="nil"/>
              <w:bottom w:val="nil"/>
              <w:right w:val="nil"/>
            </w:tcBorders>
          </w:tcPr>
          <w:p w14:paraId="266808D9"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F</w:t>
            </w:r>
          </w:p>
        </w:tc>
        <w:tc>
          <w:tcPr>
            <w:tcW w:w="850" w:type="dxa"/>
            <w:tcBorders>
              <w:top w:val="nil"/>
              <w:left w:val="nil"/>
              <w:bottom w:val="nil"/>
              <w:right w:val="nil"/>
            </w:tcBorders>
          </w:tcPr>
          <w:p w14:paraId="00283A2A"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224BFBC1"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27.5460</w:t>
            </w:r>
          </w:p>
        </w:tc>
        <w:tc>
          <w:tcPr>
            <w:tcW w:w="850" w:type="dxa"/>
            <w:tcBorders>
              <w:top w:val="nil"/>
              <w:left w:val="nil"/>
              <w:bottom w:val="nil"/>
              <w:right w:val="nil"/>
            </w:tcBorders>
          </w:tcPr>
          <w:p w14:paraId="5805F22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7728B97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70609DAA"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73.9176</w:t>
            </w:r>
          </w:p>
        </w:tc>
        <w:tc>
          <w:tcPr>
            <w:tcW w:w="850" w:type="dxa"/>
            <w:tcBorders>
              <w:top w:val="nil"/>
              <w:left w:val="nil"/>
              <w:bottom w:val="nil"/>
              <w:right w:val="nil"/>
            </w:tcBorders>
          </w:tcPr>
          <w:p w14:paraId="458D77D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5F3C7C41"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2E77A61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15.4938</w:t>
            </w:r>
          </w:p>
        </w:tc>
        <w:tc>
          <w:tcPr>
            <w:tcW w:w="850" w:type="dxa"/>
            <w:tcBorders>
              <w:top w:val="nil"/>
              <w:left w:val="nil"/>
              <w:bottom w:val="nil"/>
              <w:right w:val="nil"/>
            </w:tcBorders>
          </w:tcPr>
          <w:p w14:paraId="3F2B064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r>
      <w:tr w:rsidR="00B34E36" w:rsidRPr="00811F9C" w14:paraId="0A2B0352" w14:textId="77777777" w:rsidTr="007C00FB">
        <w:tc>
          <w:tcPr>
            <w:tcW w:w="850" w:type="dxa"/>
            <w:tcBorders>
              <w:top w:val="nil"/>
              <w:left w:val="nil"/>
              <w:bottom w:val="single" w:sz="4" w:space="0" w:color="auto"/>
              <w:right w:val="nil"/>
            </w:tcBorders>
          </w:tcPr>
          <w:p w14:paraId="524103F6" w14:textId="77777777" w:rsidR="00B34E36" w:rsidRPr="00811F9C" w:rsidRDefault="00B34E3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i/>
                <w:iCs/>
                <w:kern w:val="0"/>
                <w:sz w:val="13"/>
                <w:szCs w:val="13"/>
              </w:rPr>
              <w:t>N</w:t>
            </w:r>
          </w:p>
        </w:tc>
        <w:tc>
          <w:tcPr>
            <w:tcW w:w="850" w:type="dxa"/>
            <w:tcBorders>
              <w:top w:val="nil"/>
              <w:left w:val="nil"/>
              <w:bottom w:val="single" w:sz="4" w:space="0" w:color="auto"/>
              <w:right w:val="nil"/>
            </w:tcBorders>
          </w:tcPr>
          <w:p w14:paraId="2341DE65"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30FD7CF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07B0EDE0"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29A2566F"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53DAB2AB"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08053BDE"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4BD65CC9"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79B25A24"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4A391016" w14:textId="77777777" w:rsidR="00B34E36" w:rsidRPr="00811F9C" w:rsidRDefault="00B34E3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r>
    </w:tbl>
    <w:p w14:paraId="39EB36E7" w14:textId="7A354FCD" w:rsidR="001D6767" w:rsidRDefault="001D6767">
      <w:pPr>
        <w:ind w:firstLine="480"/>
      </w:pPr>
    </w:p>
    <w:p w14:paraId="38A22D18" w14:textId="77777777" w:rsidR="009572F7" w:rsidRPr="00811F9C" w:rsidRDefault="00612956"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异质性分析的回归结果表明，高管权力的发挥很大程度上受组织环境的影响，在组织环境存在巨大系统性差异的情况下，高管权力对组织产出的影响效果也将呈现巨大差异。</w:t>
      </w:r>
      <w:r w:rsidRPr="00811F9C">
        <w:rPr>
          <w:rFonts w:ascii="宋体" w:eastAsia="宋体" w:hAnsi="宋体"/>
          <w:sz w:val="24"/>
          <w:szCs w:val="24"/>
        </w:rPr>
        <w:t>这验证了企业注意</w:t>
      </w:r>
      <w:r w:rsidRPr="00811F9C">
        <w:rPr>
          <w:rFonts w:ascii="宋体" w:eastAsia="宋体" w:hAnsi="宋体" w:hint="eastAsia"/>
          <w:sz w:val="24"/>
          <w:szCs w:val="24"/>
        </w:rPr>
        <w:t>力基础观的观点，即从高管的个人意志到最终形成高管团队决策，需要通过团队沟通、博弈等组织程序，由于不同类型企业的组织环境各不相同，高管个人在与高管团队其他成员进行交互活动后的效果也将</w:t>
      </w:r>
      <w:r w:rsidRPr="00811F9C">
        <w:rPr>
          <w:rFonts w:ascii="宋体" w:eastAsia="宋体" w:hAnsi="宋体" w:hint="eastAsia"/>
          <w:sz w:val="24"/>
          <w:szCs w:val="24"/>
        </w:rPr>
        <w:lastRenderedPageBreak/>
        <w:t>不同。</w:t>
      </w:r>
    </w:p>
    <w:p w14:paraId="4ECCD980" w14:textId="69C41B69" w:rsidR="00F02431" w:rsidRPr="00811F9C" w:rsidRDefault="00612956" w:rsidP="00811F9C">
      <w:pPr>
        <w:spacing w:line="360" w:lineRule="auto"/>
        <w:ind w:firstLine="482"/>
        <w:rPr>
          <w:rFonts w:ascii="宋体" w:eastAsia="宋体" w:hAnsi="宋体"/>
          <w:sz w:val="24"/>
          <w:szCs w:val="24"/>
        </w:rPr>
      </w:pPr>
      <w:r w:rsidRPr="00811F9C">
        <w:rPr>
          <w:rFonts w:ascii="宋体" w:eastAsia="宋体" w:hAnsi="宋体"/>
          <w:sz w:val="24"/>
          <w:szCs w:val="24"/>
        </w:rPr>
        <w:t>非高新技术企业相较高新技术企业在公司创新产出水平、研发背景高管数量和研发</w:t>
      </w:r>
      <w:r w:rsidRPr="00811F9C">
        <w:rPr>
          <w:rFonts w:ascii="宋体" w:eastAsia="宋体" w:hAnsi="宋体" w:hint="eastAsia"/>
          <w:sz w:val="24"/>
          <w:szCs w:val="24"/>
        </w:rPr>
        <w:t>背景高管权力上存在显著差距，</w:t>
      </w:r>
      <w:r w:rsidRPr="00811F9C">
        <w:rPr>
          <w:rFonts w:ascii="宋体" w:eastAsia="宋体" w:hAnsi="宋体"/>
          <w:sz w:val="24"/>
          <w:szCs w:val="24"/>
        </w:rPr>
        <w:t>但这一情形恰好使得研发背景高管对公司创新作用的发挥得到了</w:t>
      </w:r>
      <w:r w:rsidRPr="00811F9C">
        <w:rPr>
          <w:rFonts w:ascii="宋体" w:eastAsia="宋体" w:hAnsi="宋体" w:hint="eastAsia"/>
          <w:sz w:val="24"/>
          <w:szCs w:val="24"/>
        </w:rPr>
        <w:t>凸显，非高新技术企业中研发背景高管权力的上升更能体现公司对开展创新活动的重视与意愿，因此更能发挥研发背景高管权力在调动资源促进公司创新产出的作用；而与此相反的是，高新技术企业本身往往已经非常重视创新活动，且多数情况下存在不止一位研发背景高管，在高管团队对公司创新活动进行决策时，增强公司创新成为多数高管的普遍倾向，此时研发背景高管对增强公司创新的意见可能并不突出。</w:t>
      </w:r>
      <w:r w:rsidR="00F02431" w:rsidRPr="00811F9C">
        <w:rPr>
          <w:rFonts w:ascii="宋体" w:eastAsia="宋体" w:hAnsi="宋体" w:hint="eastAsia"/>
          <w:sz w:val="24"/>
          <w:szCs w:val="24"/>
        </w:rPr>
        <w:t>另外，</w:t>
      </w:r>
      <w:r w:rsidR="009324A2" w:rsidRPr="00811F9C">
        <w:rPr>
          <w:rFonts w:ascii="宋体" w:eastAsia="宋体" w:hAnsi="宋体" w:hint="eastAsia"/>
          <w:sz w:val="24"/>
          <w:szCs w:val="24"/>
        </w:rPr>
        <w:t>由于国企与非国企的特征不同，国企更加注重研发投入与研发效率，对于研发产出的要求没有非国企高；而非国企由于持续生存的需求，更加注重研发产出。</w:t>
      </w:r>
    </w:p>
    <w:p w14:paraId="097F993C" w14:textId="433DAA90" w:rsidR="000149EC" w:rsidRPr="00C641E7" w:rsidRDefault="000149EC" w:rsidP="00811F9C">
      <w:pPr>
        <w:spacing w:line="360" w:lineRule="auto"/>
        <w:ind w:firstLine="482"/>
        <w:rPr>
          <w:rFonts w:ascii="黑体" w:eastAsia="黑体" w:hAnsi="黑体"/>
          <w:sz w:val="28"/>
          <w:szCs w:val="28"/>
        </w:rPr>
      </w:pPr>
      <w:r w:rsidRPr="00C641E7">
        <w:rPr>
          <w:rFonts w:ascii="黑体" w:eastAsia="黑体" w:hAnsi="黑体" w:hint="eastAsia"/>
          <w:sz w:val="28"/>
          <w:szCs w:val="28"/>
        </w:rPr>
        <w:t>3</w:t>
      </w:r>
      <w:r w:rsidRPr="00C641E7">
        <w:rPr>
          <w:rFonts w:ascii="黑体" w:eastAsia="黑体" w:hAnsi="黑体"/>
          <w:sz w:val="28"/>
          <w:szCs w:val="28"/>
        </w:rPr>
        <w:t>.</w:t>
      </w:r>
      <w:r w:rsidRPr="00C641E7">
        <w:rPr>
          <w:rFonts w:ascii="黑体" w:eastAsia="黑体" w:hAnsi="黑体" w:hint="eastAsia"/>
          <w:sz w:val="28"/>
          <w:szCs w:val="28"/>
        </w:rPr>
        <w:t>稳健性检验</w:t>
      </w:r>
    </w:p>
    <w:p w14:paraId="2FC53BFE" w14:textId="219302A0" w:rsidR="000149EC" w:rsidRPr="00811F9C" w:rsidRDefault="00E41BF7"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（1）T</w:t>
      </w:r>
      <w:r w:rsidRPr="00811F9C">
        <w:rPr>
          <w:rFonts w:ascii="宋体" w:eastAsia="宋体" w:hAnsi="宋体"/>
          <w:sz w:val="24"/>
          <w:szCs w:val="24"/>
        </w:rPr>
        <w:t>obit</w:t>
      </w:r>
      <w:r w:rsidRPr="00811F9C">
        <w:rPr>
          <w:rFonts w:ascii="宋体" w:eastAsia="宋体" w:hAnsi="宋体" w:hint="eastAsia"/>
          <w:sz w:val="24"/>
          <w:szCs w:val="24"/>
        </w:rPr>
        <w:t>回归</w:t>
      </w:r>
    </w:p>
    <w:p w14:paraId="1FD87A56" w14:textId="11EAAC13" w:rsidR="004729A2" w:rsidRPr="00811F9C" w:rsidRDefault="004729A2"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在本文样本中，被解释变量创新投入</w:t>
      </w:r>
      <w:r w:rsidRPr="00811F9C">
        <w:rPr>
          <w:rFonts w:ascii="宋体" w:eastAsia="宋体" w:hAnsi="宋体"/>
          <w:sz w:val="24"/>
          <w:szCs w:val="24"/>
        </w:rPr>
        <w:t xml:space="preserve"> II </w:t>
      </w:r>
      <w:r w:rsidRPr="00811F9C">
        <w:rPr>
          <w:rFonts w:ascii="宋体" w:eastAsia="宋体" w:hAnsi="宋体" w:hint="eastAsia"/>
          <w:sz w:val="24"/>
          <w:szCs w:val="24"/>
        </w:rPr>
        <w:t>、</w:t>
      </w:r>
      <w:r w:rsidRPr="00811F9C">
        <w:rPr>
          <w:rFonts w:ascii="宋体" w:eastAsia="宋体" w:hAnsi="宋体"/>
          <w:sz w:val="24"/>
          <w:szCs w:val="24"/>
        </w:rPr>
        <w:t>创新产出 IO</w:t>
      </w:r>
      <w:r w:rsidRPr="00811F9C">
        <w:rPr>
          <w:rFonts w:ascii="宋体" w:eastAsia="宋体" w:hAnsi="宋体" w:hint="eastAsia"/>
          <w:sz w:val="24"/>
          <w:szCs w:val="24"/>
        </w:rPr>
        <w:t>和创新效率I</w:t>
      </w:r>
      <w:r w:rsidRPr="00811F9C">
        <w:rPr>
          <w:rFonts w:ascii="宋体" w:eastAsia="宋体" w:hAnsi="宋体"/>
          <w:sz w:val="24"/>
          <w:szCs w:val="24"/>
        </w:rPr>
        <w:t>E 的观察值一部分为 0，因</w:t>
      </w:r>
      <w:r w:rsidRPr="00811F9C">
        <w:rPr>
          <w:rFonts w:ascii="宋体" w:eastAsia="宋体" w:hAnsi="宋体" w:hint="eastAsia"/>
          <w:sz w:val="24"/>
          <w:szCs w:val="24"/>
        </w:rPr>
        <w:t>此本文重新运用</w:t>
      </w:r>
      <w:r w:rsidRPr="00811F9C">
        <w:rPr>
          <w:rFonts w:ascii="宋体" w:eastAsia="宋体" w:hAnsi="宋体"/>
          <w:sz w:val="24"/>
          <w:szCs w:val="24"/>
        </w:rPr>
        <w:t xml:space="preserve"> Tobit 回归对模型进行检验，发现本文样本中存在的一部分 0 值没有影响本文最初</w:t>
      </w:r>
      <w:r w:rsidRPr="00811F9C">
        <w:rPr>
          <w:rFonts w:ascii="宋体" w:eastAsia="宋体" w:hAnsi="宋体" w:hint="eastAsia"/>
          <w:sz w:val="24"/>
          <w:szCs w:val="24"/>
        </w:rPr>
        <w:t>的结论。</w:t>
      </w:r>
    </w:p>
    <w:p w14:paraId="360E9DD4" w14:textId="6C089D9A" w:rsidR="004729A2" w:rsidRPr="00811F9C" w:rsidRDefault="004729A2" w:rsidP="00811F9C">
      <w:pPr>
        <w:spacing w:line="360" w:lineRule="auto"/>
        <w:ind w:firstLine="482"/>
        <w:jc w:val="center"/>
        <w:rPr>
          <w:rFonts w:ascii="宋体" w:eastAsia="宋体" w:hAnsi="宋体"/>
          <w:b/>
          <w:bCs/>
          <w:sz w:val="24"/>
          <w:szCs w:val="24"/>
        </w:rPr>
      </w:pPr>
      <w:r w:rsidRPr="00811F9C">
        <w:rPr>
          <w:rFonts w:ascii="宋体" w:eastAsia="宋体" w:hAnsi="宋体" w:hint="eastAsia"/>
          <w:b/>
          <w:bCs/>
          <w:sz w:val="24"/>
          <w:szCs w:val="24"/>
        </w:rPr>
        <w:t>表4</w:t>
      </w:r>
      <w:r w:rsidRPr="00811F9C">
        <w:rPr>
          <w:rFonts w:ascii="宋体" w:eastAsia="宋体" w:hAnsi="宋体"/>
          <w:b/>
          <w:bCs/>
          <w:sz w:val="24"/>
          <w:szCs w:val="24"/>
        </w:rPr>
        <w:t>-4</w:t>
      </w:r>
      <w:r w:rsidRPr="00811F9C">
        <w:rPr>
          <w:rFonts w:ascii="宋体" w:eastAsia="宋体" w:hAnsi="宋体" w:hint="eastAsia"/>
          <w:b/>
          <w:bCs/>
          <w:sz w:val="24"/>
          <w:szCs w:val="24"/>
        </w:rPr>
        <w:t>稳健性检验1（T</w:t>
      </w:r>
      <w:r w:rsidRPr="00811F9C">
        <w:rPr>
          <w:rFonts w:ascii="宋体" w:eastAsia="宋体" w:hAnsi="宋体"/>
          <w:b/>
          <w:bCs/>
          <w:sz w:val="24"/>
          <w:szCs w:val="24"/>
        </w:rPr>
        <w:t>obit</w:t>
      </w:r>
      <w:r w:rsidRPr="00811F9C">
        <w:rPr>
          <w:rFonts w:ascii="宋体" w:eastAsia="宋体" w:hAnsi="宋体" w:hint="eastAsia"/>
          <w:b/>
          <w:bCs/>
          <w:sz w:val="24"/>
          <w:szCs w:val="24"/>
        </w:rPr>
        <w:t>回归）</w:t>
      </w:r>
    </w:p>
    <w:tbl>
      <w:tblPr>
        <w:tblW w:w="8500" w:type="dxa"/>
        <w:tblLayout w:type="fixed"/>
        <w:tblLook w:val="0000" w:firstRow="0" w:lastRow="0" w:firstColumn="0" w:lastColumn="0" w:noHBand="0" w:noVBand="0"/>
      </w:tblPr>
      <w:tblGrid>
        <w:gridCol w:w="850"/>
        <w:gridCol w:w="850"/>
        <w:gridCol w:w="850"/>
        <w:gridCol w:w="850"/>
        <w:gridCol w:w="850"/>
        <w:gridCol w:w="850"/>
        <w:gridCol w:w="850"/>
        <w:gridCol w:w="850"/>
        <w:gridCol w:w="850"/>
        <w:gridCol w:w="850"/>
      </w:tblGrid>
      <w:tr w:rsidR="00E41BF7" w:rsidRPr="00765C42" w14:paraId="6EB20D97" w14:textId="77777777" w:rsidTr="00765C42">
        <w:tc>
          <w:tcPr>
            <w:tcW w:w="850" w:type="dxa"/>
            <w:tcBorders>
              <w:top w:val="single" w:sz="4" w:space="0" w:color="auto"/>
              <w:left w:val="nil"/>
              <w:bottom w:val="nil"/>
              <w:right w:val="nil"/>
            </w:tcBorders>
          </w:tcPr>
          <w:p w14:paraId="30A9112F"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6105141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w:t>
            </w:r>
          </w:p>
        </w:tc>
        <w:tc>
          <w:tcPr>
            <w:tcW w:w="850" w:type="dxa"/>
            <w:tcBorders>
              <w:top w:val="single" w:sz="4" w:space="0" w:color="auto"/>
              <w:left w:val="nil"/>
              <w:bottom w:val="nil"/>
              <w:right w:val="nil"/>
            </w:tcBorders>
          </w:tcPr>
          <w:p w14:paraId="1AE06BE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(2)</w:t>
            </w:r>
          </w:p>
        </w:tc>
        <w:tc>
          <w:tcPr>
            <w:tcW w:w="850" w:type="dxa"/>
            <w:tcBorders>
              <w:top w:val="single" w:sz="4" w:space="0" w:color="auto"/>
              <w:left w:val="nil"/>
              <w:bottom w:val="nil"/>
              <w:right w:val="nil"/>
            </w:tcBorders>
          </w:tcPr>
          <w:p w14:paraId="2E995E6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w:t>
            </w:r>
          </w:p>
        </w:tc>
        <w:tc>
          <w:tcPr>
            <w:tcW w:w="850" w:type="dxa"/>
            <w:tcBorders>
              <w:top w:val="single" w:sz="4" w:space="0" w:color="auto"/>
              <w:left w:val="nil"/>
              <w:bottom w:val="nil"/>
              <w:right w:val="nil"/>
            </w:tcBorders>
          </w:tcPr>
          <w:p w14:paraId="4CC87B0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w:t>
            </w:r>
          </w:p>
        </w:tc>
        <w:tc>
          <w:tcPr>
            <w:tcW w:w="850" w:type="dxa"/>
            <w:tcBorders>
              <w:top w:val="single" w:sz="4" w:space="0" w:color="auto"/>
              <w:left w:val="nil"/>
              <w:bottom w:val="nil"/>
              <w:right w:val="nil"/>
            </w:tcBorders>
          </w:tcPr>
          <w:p w14:paraId="42257A7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(5)</w:t>
            </w:r>
          </w:p>
        </w:tc>
        <w:tc>
          <w:tcPr>
            <w:tcW w:w="850" w:type="dxa"/>
            <w:tcBorders>
              <w:top w:val="single" w:sz="4" w:space="0" w:color="auto"/>
              <w:left w:val="nil"/>
              <w:bottom w:val="nil"/>
              <w:right w:val="nil"/>
            </w:tcBorders>
          </w:tcPr>
          <w:p w14:paraId="32D6F6E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(6)</w:t>
            </w:r>
          </w:p>
        </w:tc>
        <w:tc>
          <w:tcPr>
            <w:tcW w:w="850" w:type="dxa"/>
            <w:tcBorders>
              <w:top w:val="single" w:sz="4" w:space="0" w:color="auto"/>
              <w:left w:val="nil"/>
              <w:bottom w:val="nil"/>
              <w:right w:val="nil"/>
            </w:tcBorders>
          </w:tcPr>
          <w:p w14:paraId="7BCBAC9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(7)</w:t>
            </w:r>
          </w:p>
        </w:tc>
        <w:tc>
          <w:tcPr>
            <w:tcW w:w="850" w:type="dxa"/>
            <w:tcBorders>
              <w:top w:val="single" w:sz="4" w:space="0" w:color="auto"/>
              <w:left w:val="nil"/>
              <w:bottom w:val="nil"/>
              <w:right w:val="nil"/>
            </w:tcBorders>
          </w:tcPr>
          <w:p w14:paraId="4FA8725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(8)</w:t>
            </w:r>
          </w:p>
        </w:tc>
        <w:tc>
          <w:tcPr>
            <w:tcW w:w="850" w:type="dxa"/>
            <w:tcBorders>
              <w:top w:val="single" w:sz="4" w:space="0" w:color="auto"/>
              <w:left w:val="nil"/>
              <w:bottom w:val="nil"/>
              <w:right w:val="nil"/>
            </w:tcBorders>
          </w:tcPr>
          <w:p w14:paraId="0C3880C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(9)</w:t>
            </w:r>
          </w:p>
        </w:tc>
      </w:tr>
      <w:tr w:rsidR="00E41BF7" w:rsidRPr="00765C42" w14:paraId="7A637266" w14:textId="77777777" w:rsidTr="00765C42">
        <w:tc>
          <w:tcPr>
            <w:tcW w:w="850" w:type="dxa"/>
            <w:tcBorders>
              <w:top w:val="nil"/>
              <w:left w:val="nil"/>
              <w:bottom w:val="single" w:sz="4" w:space="0" w:color="auto"/>
              <w:right w:val="nil"/>
            </w:tcBorders>
          </w:tcPr>
          <w:p w14:paraId="3FC040E2"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4D85EEA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II</w:t>
            </w:r>
          </w:p>
        </w:tc>
        <w:tc>
          <w:tcPr>
            <w:tcW w:w="850" w:type="dxa"/>
            <w:tcBorders>
              <w:top w:val="nil"/>
              <w:left w:val="nil"/>
              <w:bottom w:val="single" w:sz="4" w:space="0" w:color="auto"/>
              <w:right w:val="nil"/>
            </w:tcBorders>
          </w:tcPr>
          <w:p w14:paraId="26213A4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II</w:t>
            </w:r>
          </w:p>
        </w:tc>
        <w:tc>
          <w:tcPr>
            <w:tcW w:w="850" w:type="dxa"/>
            <w:tcBorders>
              <w:top w:val="nil"/>
              <w:left w:val="nil"/>
              <w:bottom w:val="single" w:sz="4" w:space="0" w:color="auto"/>
              <w:right w:val="nil"/>
            </w:tcBorders>
          </w:tcPr>
          <w:p w14:paraId="63C4DBA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II</w:t>
            </w:r>
          </w:p>
        </w:tc>
        <w:tc>
          <w:tcPr>
            <w:tcW w:w="850" w:type="dxa"/>
            <w:tcBorders>
              <w:top w:val="nil"/>
              <w:left w:val="nil"/>
              <w:bottom w:val="single" w:sz="4" w:space="0" w:color="auto"/>
              <w:right w:val="nil"/>
            </w:tcBorders>
          </w:tcPr>
          <w:p w14:paraId="122B822B"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IO</w:t>
            </w:r>
          </w:p>
        </w:tc>
        <w:tc>
          <w:tcPr>
            <w:tcW w:w="850" w:type="dxa"/>
            <w:tcBorders>
              <w:top w:val="nil"/>
              <w:left w:val="nil"/>
              <w:bottom w:val="single" w:sz="4" w:space="0" w:color="auto"/>
              <w:right w:val="nil"/>
            </w:tcBorders>
          </w:tcPr>
          <w:p w14:paraId="2A2D5FB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IO</w:t>
            </w:r>
          </w:p>
        </w:tc>
        <w:tc>
          <w:tcPr>
            <w:tcW w:w="850" w:type="dxa"/>
            <w:tcBorders>
              <w:top w:val="nil"/>
              <w:left w:val="nil"/>
              <w:bottom w:val="single" w:sz="4" w:space="0" w:color="auto"/>
              <w:right w:val="nil"/>
            </w:tcBorders>
          </w:tcPr>
          <w:p w14:paraId="29BD12B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IO</w:t>
            </w:r>
          </w:p>
        </w:tc>
        <w:tc>
          <w:tcPr>
            <w:tcW w:w="850" w:type="dxa"/>
            <w:tcBorders>
              <w:top w:val="nil"/>
              <w:left w:val="nil"/>
              <w:bottom w:val="single" w:sz="4" w:space="0" w:color="auto"/>
              <w:right w:val="nil"/>
            </w:tcBorders>
          </w:tcPr>
          <w:p w14:paraId="5583FBA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IE</w:t>
            </w:r>
          </w:p>
        </w:tc>
        <w:tc>
          <w:tcPr>
            <w:tcW w:w="850" w:type="dxa"/>
            <w:tcBorders>
              <w:top w:val="nil"/>
              <w:left w:val="nil"/>
              <w:bottom w:val="single" w:sz="4" w:space="0" w:color="auto"/>
              <w:right w:val="nil"/>
            </w:tcBorders>
          </w:tcPr>
          <w:p w14:paraId="435920B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IE</w:t>
            </w:r>
          </w:p>
        </w:tc>
        <w:tc>
          <w:tcPr>
            <w:tcW w:w="850" w:type="dxa"/>
            <w:tcBorders>
              <w:top w:val="nil"/>
              <w:left w:val="nil"/>
              <w:bottom w:val="single" w:sz="4" w:space="0" w:color="auto"/>
              <w:right w:val="nil"/>
            </w:tcBorders>
          </w:tcPr>
          <w:p w14:paraId="4D48BC0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IE</w:t>
            </w:r>
          </w:p>
        </w:tc>
      </w:tr>
      <w:tr w:rsidR="00E41BF7" w:rsidRPr="00765C42" w14:paraId="7C118AE8" w14:textId="77777777" w:rsidTr="00765C42">
        <w:tc>
          <w:tcPr>
            <w:tcW w:w="850" w:type="dxa"/>
            <w:tcBorders>
              <w:top w:val="single" w:sz="4" w:space="0" w:color="auto"/>
              <w:left w:val="nil"/>
              <w:bottom w:val="nil"/>
              <w:right w:val="nil"/>
            </w:tcBorders>
          </w:tcPr>
          <w:p w14:paraId="25E01BBC"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r w:rsidRPr="00765C42">
              <w:rPr>
                <w:rFonts w:ascii="Times New Roman" w:hAnsi="Times New Roman" w:cs="Times New Roman"/>
                <w:kern w:val="0"/>
                <w:sz w:val="13"/>
                <w:szCs w:val="13"/>
              </w:rPr>
              <w:t>power</w:t>
            </w:r>
          </w:p>
        </w:tc>
        <w:tc>
          <w:tcPr>
            <w:tcW w:w="850" w:type="dxa"/>
            <w:tcBorders>
              <w:top w:val="single" w:sz="4" w:space="0" w:color="auto"/>
              <w:left w:val="nil"/>
              <w:bottom w:val="nil"/>
              <w:right w:val="nil"/>
            </w:tcBorders>
          </w:tcPr>
          <w:p w14:paraId="2194B7B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11.9376</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6157C43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10.3290</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7F0F2D52"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044A9D9A"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1.7113</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3D8CC55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1.1978</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5C7B240C"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7B22B5D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4.0901</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7DA74FB2"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4.2005</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16A9684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r>
      <w:tr w:rsidR="00E41BF7" w:rsidRPr="00765C42" w14:paraId="6678DBB2" w14:textId="77777777" w:rsidTr="00765C42">
        <w:tc>
          <w:tcPr>
            <w:tcW w:w="850" w:type="dxa"/>
            <w:tcBorders>
              <w:top w:val="nil"/>
              <w:left w:val="nil"/>
              <w:bottom w:val="nil"/>
              <w:right w:val="nil"/>
            </w:tcBorders>
          </w:tcPr>
          <w:p w14:paraId="480AEBCE"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66050BA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(7.8981)</w:t>
            </w:r>
          </w:p>
        </w:tc>
        <w:tc>
          <w:tcPr>
            <w:tcW w:w="850" w:type="dxa"/>
            <w:tcBorders>
              <w:top w:val="nil"/>
              <w:left w:val="nil"/>
              <w:bottom w:val="nil"/>
              <w:right w:val="nil"/>
            </w:tcBorders>
          </w:tcPr>
          <w:p w14:paraId="6A9E2E3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(5.1219)</w:t>
            </w:r>
          </w:p>
        </w:tc>
        <w:tc>
          <w:tcPr>
            <w:tcW w:w="850" w:type="dxa"/>
            <w:tcBorders>
              <w:top w:val="nil"/>
              <w:left w:val="nil"/>
              <w:bottom w:val="nil"/>
              <w:right w:val="nil"/>
            </w:tcBorders>
          </w:tcPr>
          <w:p w14:paraId="515FAE3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EAAB98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(4.6887)</w:t>
            </w:r>
          </w:p>
        </w:tc>
        <w:tc>
          <w:tcPr>
            <w:tcW w:w="850" w:type="dxa"/>
            <w:tcBorders>
              <w:top w:val="nil"/>
              <w:left w:val="nil"/>
              <w:bottom w:val="nil"/>
              <w:right w:val="nil"/>
            </w:tcBorders>
          </w:tcPr>
          <w:p w14:paraId="569CA2E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(2.4527)</w:t>
            </w:r>
          </w:p>
        </w:tc>
        <w:tc>
          <w:tcPr>
            <w:tcW w:w="850" w:type="dxa"/>
            <w:tcBorders>
              <w:top w:val="nil"/>
              <w:left w:val="nil"/>
              <w:bottom w:val="nil"/>
              <w:right w:val="nil"/>
            </w:tcBorders>
          </w:tcPr>
          <w:p w14:paraId="52221B22"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177CF6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(5.1395)</w:t>
            </w:r>
          </w:p>
        </w:tc>
        <w:tc>
          <w:tcPr>
            <w:tcW w:w="850" w:type="dxa"/>
            <w:tcBorders>
              <w:top w:val="nil"/>
              <w:left w:val="nil"/>
              <w:bottom w:val="nil"/>
              <w:right w:val="nil"/>
            </w:tcBorders>
          </w:tcPr>
          <w:p w14:paraId="6C5D6DE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(3.9467)</w:t>
            </w:r>
          </w:p>
        </w:tc>
        <w:tc>
          <w:tcPr>
            <w:tcW w:w="850" w:type="dxa"/>
            <w:tcBorders>
              <w:top w:val="nil"/>
              <w:left w:val="nil"/>
              <w:bottom w:val="nil"/>
              <w:right w:val="nil"/>
            </w:tcBorders>
          </w:tcPr>
          <w:p w14:paraId="574E009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r>
      <w:tr w:rsidR="00E41BF7" w:rsidRPr="00765C42" w14:paraId="2232D87E" w14:textId="77777777" w:rsidTr="00765C42">
        <w:tc>
          <w:tcPr>
            <w:tcW w:w="850" w:type="dxa"/>
            <w:tcBorders>
              <w:top w:val="nil"/>
              <w:left w:val="nil"/>
              <w:bottom w:val="nil"/>
              <w:right w:val="nil"/>
            </w:tcBorders>
          </w:tcPr>
          <w:p w14:paraId="7C6373C3"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r w:rsidRPr="00765C42">
              <w:rPr>
                <w:rFonts w:ascii="Times New Roman" w:hAnsi="Times New Roman" w:cs="Times New Roman"/>
                <w:kern w:val="0"/>
                <w:sz w:val="13"/>
                <w:szCs w:val="13"/>
              </w:rPr>
              <w:t>officer</w:t>
            </w:r>
          </w:p>
        </w:tc>
        <w:tc>
          <w:tcPr>
            <w:tcW w:w="850" w:type="dxa"/>
            <w:tcBorders>
              <w:top w:val="nil"/>
              <w:left w:val="nil"/>
              <w:bottom w:val="nil"/>
              <w:right w:val="nil"/>
            </w:tcBorders>
          </w:tcPr>
          <w:p w14:paraId="0E5CEC4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DE099E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C7C613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0.9062</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AAB882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193FB7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522EB42"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0.2008</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7A8137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5FF0B4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46001D2"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0.2430</w:t>
            </w:r>
            <w:r w:rsidRPr="00765C42">
              <w:rPr>
                <w:rFonts w:ascii="Times New Roman" w:hAnsi="Times New Roman" w:cs="Times New Roman"/>
                <w:kern w:val="0"/>
                <w:sz w:val="13"/>
                <w:szCs w:val="13"/>
                <w:vertAlign w:val="superscript"/>
              </w:rPr>
              <w:t>***</w:t>
            </w:r>
          </w:p>
        </w:tc>
      </w:tr>
      <w:tr w:rsidR="00E41BF7" w:rsidRPr="00765C42" w14:paraId="58C23642" w14:textId="77777777" w:rsidTr="00765C42">
        <w:tc>
          <w:tcPr>
            <w:tcW w:w="850" w:type="dxa"/>
            <w:tcBorders>
              <w:top w:val="nil"/>
              <w:left w:val="nil"/>
              <w:bottom w:val="nil"/>
              <w:right w:val="nil"/>
            </w:tcBorders>
          </w:tcPr>
          <w:p w14:paraId="13A80F5A"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31619E4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902C91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AE8438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(7.9531)</w:t>
            </w:r>
          </w:p>
        </w:tc>
        <w:tc>
          <w:tcPr>
            <w:tcW w:w="850" w:type="dxa"/>
            <w:tcBorders>
              <w:top w:val="nil"/>
              <w:left w:val="nil"/>
              <w:bottom w:val="nil"/>
              <w:right w:val="nil"/>
            </w:tcBorders>
          </w:tcPr>
          <w:p w14:paraId="4B736E4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65A8AA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A8557D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(5.9033)</w:t>
            </w:r>
          </w:p>
        </w:tc>
        <w:tc>
          <w:tcPr>
            <w:tcW w:w="850" w:type="dxa"/>
            <w:tcBorders>
              <w:top w:val="nil"/>
              <w:left w:val="nil"/>
              <w:bottom w:val="nil"/>
              <w:right w:val="nil"/>
            </w:tcBorders>
          </w:tcPr>
          <w:p w14:paraId="6886ED8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B523C0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CD52A3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(4.2807)</w:t>
            </w:r>
          </w:p>
        </w:tc>
      </w:tr>
      <w:tr w:rsidR="00E41BF7" w:rsidRPr="00765C42" w14:paraId="61E2BADA" w14:textId="77777777" w:rsidTr="00765C42">
        <w:tc>
          <w:tcPr>
            <w:tcW w:w="850" w:type="dxa"/>
            <w:tcBorders>
              <w:top w:val="nil"/>
              <w:left w:val="nil"/>
              <w:bottom w:val="nil"/>
              <w:right w:val="nil"/>
            </w:tcBorders>
          </w:tcPr>
          <w:p w14:paraId="192AE861"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r w:rsidRPr="00765C42">
              <w:rPr>
                <w:rFonts w:ascii="Times New Roman" w:hAnsi="Times New Roman" w:cs="Times New Roman"/>
                <w:kern w:val="0"/>
                <w:sz w:val="13"/>
                <w:szCs w:val="13"/>
              </w:rPr>
              <w:t>_cons</w:t>
            </w:r>
          </w:p>
        </w:tc>
        <w:tc>
          <w:tcPr>
            <w:tcW w:w="850" w:type="dxa"/>
            <w:tcBorders>
              <w:top w:val="nil"/>
              <w:left w:val="nil"/>
              <w:bottom w:val="nil"/>
              <w:right w:val="nil"/>
            </w:tcBorders>
          </w:tcPr>
          <w:p w14:paraId="1E219CD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3.2425</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0A8AC88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-1.0131</w:t>
            </w:r>
          </w:p>
        </w:tc>
        <w:tc>
          <w:tcPr>
            <w:tcW w:w="850" w:type="dxa"/>
            <w:tcBorders>
              <w:top w:val="nil"/>
              <w:left w:val="nil"/>
              <w:bottom w:val="nil"/>
              <w:right w:val="nil"/>
            </w:tcBorders>
          </w:tcPr>
          <w:p w14:paraId="093B0C5B"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3.3577</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955AC7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-8.7424</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26C62DEB"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-10.3078</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BDC5E4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-8.7558</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01A5FD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4.0345</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EDC0AA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4.0412</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A91AE9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4.1023</w:t>
            </w:r>
            <w:r w:rsidRPr="00765C42">
              <w:rPr>
                <w:rFonts w:ascii="Times New Roman" w:hAnsi="Times New Roman" w:cs="Times New Roman"/>
                <w:kern w:val="0"/>
                <w:sz w:val="13"/>
                <w:szCs w:val="13"/>
                <w:vertAlign w:val="superscript"/>
              </w:rPr>
              <w:t>***</w:t>
            </w:r>
          </w:p>
        </w:tc>
      </w:tr>
      <w:tr w:rsidR="00E41BF7" w:rsidRPr="00765C42" w14:paraId="4112D4E7" w14:textId="77777777" w:rsidTr="003003E8">
        <w:tc>
          <w:tcPr>
            <w:tcW w:w="850" w:type="dxa"/>
            <w:tcBorders>
              <w:top w:val="nil"/>
              <w:left w:val="nil"/>
              <w:bottom w:val="single" w:sz="4" w:space="0" w:color="auto"/>
              <w:right w:val="nil"/>
            </w:tcBorders>
          </w:tcPr>
          <w:p w14:paraId="522736A7"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45688F5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(3.1174)</w:t>
            </w:r>
          </w:p>
        </w:tc>
        <w:tc>
          <w:tcPr>
            <w:tcW w:w="850" w:type="dxa"/>
            <w:tcBorders>
              <w:top w:val="nil"/>
              <w:left w:val="nil"/>
              <w:bottom w:val="single" w:sz="4" w:space="0" w:color="auto"/>
              <w:right w:val="nil"/>
            </w:tcBorders>
          </w:tcPr>
          <w:p w14:paraId="5750D5C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(-0.3988)</w:t>
            </w:r>
          </w:p>
        </w:tc>
        <w:tc>
          <w:tcPr>
            <w:tcW w:w="850" w:type="dxa"/>
            <w:tcBorders>
              <w:top w:val="nil"/>
              <w:left w:val="nil"/>
              <w:bottom w:val="single" w:sz="4" w:space="0" w:color="auto"/>
              <w:right w:val="nil"/>
            </w:tcBorders>
          </w:tcPr>
          <w:p w14:paraId="5326EC5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(3.1925)</w:t>
            </w:r>
          </w:p>
        </w:tc>
        <w:tc>
          <w:tcPr>
            <w:tcW w:w="850" w:type="dxa"/>
            <w:tcBorders>
              <w:top w:val="nil"/>
              <w:left w:val="nil"/>
              <w:bottom w:val="single" w:sz="4" w:space="0" w:color="auto"/>
              <w:right w:val="nil"/>
            </w:tcBorders>
          </w:tcPr>
          <w:p w14:paraId="1745C1C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(-16.3257)</w:t>
            </w:r>
          </w:p>
        </w:tc>
        <w:tc>
          <w:tcPr>
            <w:tcW w:w="850" w:type="dxa"/>
            <w:tcBorders>
              <w:top w:val="nil"/>
              <w:left w:val="nil"/>
              <w:bottom w:val="single" w:sz="4" w:space="0" w:color="auto"/>
              <w:right w:val="nil"/>
            </w:tcBorders>
          </w:tcPr>
          <w:p w14:paraId="6A272EDA"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(-11.1976)</w:t>
            </w:r>
          </w:p>
        </w:tc>
        <w:tc>
          <w:tcPr>
            <w:tcW w:w="850" w:type="dxa"/>
            <w:tcBorders>
              <w:top w:val="nil"/>
              <w:left w:val="nil"/>
              <w:bottom w:val="single" w:sz="4" w:space="0" w:color="auto"/>
              <w:right w:val="nil"/>
            </w:tcBorders>
          </w:tcPr>
          <w:p w14:paraId="7C3D594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(-16.3270)</w:t>
            </w:r>
          </w:p>
        </w:tc>
        <w:tc>
          <w:tcPr>
            <w:tcW w:w="850" w:type="dxa"/>
            <w:tcBorders>
              <w:top w:val="nil"/>
              <w:left w:val="nil"/>
              <w:bottom w:val="single" w:sz="4" w:space="0" w:color="auto"/>
              <w:right w:val="nil"/>
            </w:tcBorders>
          </w:tcPr>
          <w:p w14:paraId="5897E5B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(7.7090)</w:t>
            </w:r>
          </w:p>
        </w:tc>
        <w:tc>
          <w:tcPr>
            <w:tcW w:w="850" w:type="dxa"/>
            <w:tcBorders>
              <w:top w:val="nil"/>
              <w:left w:val="nil"/>
              <w:bottom w:val="single" w:sz="4" w:space="0" w:color="auto"/>
              <w:right w:val="nil"/>
            </w:tcBorders>
          </w:tcPr>
          <w:p w14:paraId="5653A7EB"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(3.3086)</w:t>
            </w:r>
          </w:p>
        </w:tc>
        <w:tc>
          <w:tcPr>
            <w:tcW w:w="850" w:type="dxa"/>
            <w:tcBorders>
              <w:top w:val="nil"/>
              <w:left w:val="nil"/>
              <w:bottom w:val="single" w:sz="4" w:space="0" w:color="auto"/>
              <w:right w:val="nil"/>
            </w:tcBorders>
          </w:tcPr>
          <w:p w14:paraId="625DBC6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(7.8256)</w:t>
            </w:r>
          </w:p>
        </w:tc>
      </w:tr>
      <w:tr w:rsidR="00E41BF7" w:rsidRPr="00765C42" w14:paraId="251DAB95" w14:textId="77777777" w:rsidTr="003003E8">
        <w:tc>
          <w:tcPr>
            <w:tcW w:w="850" w:type="dxa"/>
            <w:tcBorders>
              <w:top w:val="single" w:sz="4" w:space="0" w:color="auto"/>
              <w:left w:val="nil"/>
              <w:bottom w:val="nil"/>
              <w:right w:val="nil"/>
            </w:tcBorders>
          </w:tcPr>
          <w:p w14:paraId="21CA6F6E"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roofErr w:type="gramStart"/>
            <w:r w:rsidRPr="00765C42">
              <w:rPr>
                <w:rFonts w:ascii="Times New Roman" w:hAnsi="Times New Roman" w:cs="Times New Roman"/>
                <w:kern w:val="0"/>
                <w:sz w:val="13"/>
                <w:szCs w:val="13"/>
              </w:rPr>
              <w:t>var(</w:t>
            </w:r>
            <w:proofErr w:type="spellStart"/>
            <w:proofErr w:type="gramEnd"/>
            <w:r w:rsidRPr="00765C42">
              <w:rPr>
                <w:rFonts w:ascii="Times New Roman" w:hAnsi="Times New Roman" w:cs="Times New Roman"/>
                <w:kern w:val="0"/>
                <w:sz w:val="13"/>
                <w:szCs w:val="13"/>
              </w:rPr>
              <w:t>e.II</w:t>
            </w:r>
            <w:proofErr w:type="spellEnd"/>
            <w:r w:rsidRPr="00765C42">
              <w:rPr>
                <w:rFonts w:ascii="Times New Roman" w:hAnsi="Times New Roman" w:cs="Times New Roman"/>
                <w:kern w:val="0"/>
                <w:sz w:val="13"/>
                <w:szCs w:val="13"/>
              </w:rPr>
              <w:t>)</w:t>
            </w:r>
          </w:p>
        </w:tc>
        <w:tc>
          <w:tcPr>
            <w:tcW w:w="850" w:type="dxa"/>
            <w:tcBorders>
              <w:top w:val="single" w:sz="4" w:space="0" w:color="auto"/>
              <w:left w:val="nil"/>
              <w:bottom w:val="nil"/>
              <w:right w:val="nil"/>
            </w:tcBorders>
          </w:tcPr>
          <w:p w14:paraId="6E21A18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8.9052</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1B3EBEB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14.5790</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51264F8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9.0407</w:t>
            </w:r>
            <w:r w:rsidRPr="00765C42">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45C52BC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382E682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675EBD1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38881CA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58C0069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59C9931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r>
      <w:tr w:rsidR="00E41BF7" w:rsidRPr="00765C42" w14:paraId="0905514F" w14:textId="77777777" w:rsidTr="00765C42">
        <w:tc>
          <w:tcPr>
            <w:tcW w:w="850" w:type="dxa"/>
            <w:tcBorders>
              <w:top w:val="nil"/>
              <w:left w:val="nil"/>
              <w:bottom w:val="nil"/>
              <w:right w:val="nil"/>
            </w:tcBorders>
          </w:tcPr>
          <w:p w14:paraId="7E4C4A1E"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4FC45CA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(16.8222)</w:t>
            </w:r>
          </w:p>
        </w:tc>
        <w:tc>
          <w:tcPr>
            <w:tcW w:w="850" w:type="dxa"/>
            <w:tcBorders>
              <w:top w:val="nil"/>
              <w:left w:val="nil"/>
              <w:bottom w:val="nil"/>
              <w:right w:val="nil"/>
            </w:tcBorders>
          </w:tcPr>
          <w:p w14:paraId="3B245BB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(13.1071)</w:t>
            </w:r>
          </w:p>
        </w:tc>
        <w:tc>
          <w:tcPr>
            <w:tcW w:w="850" w:type="dxa"/>
            <w:tcBorders>
              <w:top w:val="nil"/>
              <w:left w:val="nil"/>
              <w:bottom w:val="nil"/>
              <w:right w:val="nil"/>
            </w:tcBorders>
          </w:tcPr>
          <w:p w14:paraId="7CE094BC"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(16.6049)</w:t>
            </w:r>
          </w:p>
        </w:tc>
        <w:tc>
          <w:tcPr>
            <w:tcW w:w="850" w:type="dxa"/>
            <w:tcBorders>
              <w:top w:val="nil"/>
              <w:left w:val="nil"/>
              <w:bottom w:val="nil"/>
              <w:right w:val="nil"/>
            </w:tcBorders>
          </w:tcPr>
          <w:p w14:paraId="4EB6F52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BE7683A"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796667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FE5C49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CB2A04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BBBA71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r>
      <w:tr w:rsidR="00E41BF7" w:rsidRPr="00765C42" w14:paraId="07CA5F26" w14:textId="77777777" w:rsidTr="00765C42">
        <w:tc>
          <w:tcPr>
            <w:tcW w:w="850" w:type="dxa"/>
            <w:tcBorders>
              <w:top w:val="nil"/>
              <w:left w:val="nil"/>
              <w:bottom w:val="nil"/>
              <w:right w:val="nil"/>
            </w:tcBorders>
          </w:tcPr>
          <w:p w14:paraId="2C0CE92A"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r w:rsidRPr="00765C42">
              <w:rPr>
                <w:rFonts w:ascii="Times New Roman" w:hAnsi="Times New Roman" w:cs="Times New Roman"/>
                <w:kern w:val="0"/>
                <w:sz w:val="13"/>
                <w:szCs w:val="13"/>
              </w:rPr>
              <w:t>var(e.IO)</w:t>
            </w:r>
          </w:p>
        </w:tc>
        <w:tc>
          <w:tcPr>
            <w:tcW w:w="850" w:type="dxa"/>
            <w:tcBorders>
              <w:top w:val="nil"/>
              <w:left w:val="nil"/>
              <w:bottom w:val="nil"/>
              <w:right w:val="nil"/>
            </w:tcBorders>
          </w:tcPr>
          <w:p w14:paraId="0659C33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CA27EA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0E1A19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AFFE36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1.1414</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5C4F62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1.0516</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0245EC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1.1397</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6E54067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889538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75660B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r>
      <w:tr w:rsidR="00E41BF7" w:rsidRPr="00765C42" w14:paraId="2A061295" w14:textId="77777777" w:rsidTr="00765C42">
        <w:tc>
          <w:tcPr>
            <w:tcW w:w="850" w:type="dxa"/>
            <w:tcBorders>
              <w:top w:val="nil"/>
              <w:left w:val="nil"/>
              <w:bottom w:val="nil"/>
              <w:right w:val="nil"/>
            </w:tcBorders>
          </w:tcPr>
          <w:p w14:paraId="79B0ED86"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13951AC7"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A3109C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64FF33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431CD4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(46.3834)</w:t>
            </w:r>
          </w:p>
        </w:tc>
        <w:tc>
          <w:tcPr>
            <w:tcW w:w="850" w:type="dxa"/>
            <w:tcBorders>
              <w:top w:val="nil"/>
              <w:left w:val="nil"/>
              <w:bottom w:val="nil"/>
              <w:right w:val="nil"/>
            </w:tcBorders>
          </w:tcPr>
          <w:p w14:paraId="659E2B1C"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(27.1530)</w:t>
            </w:r>
          </w:p>
        </w:tc>
        <w:tc>
          <w:tcPr>
            <w:tcW w:w="850" w:type="dxa"/>
            <w:tcBorders>
              <w:top w:val="nil"/>
              <w:left w:val="nil"/>
              <w:bottom w:val="nil"/>
              <w:right w:val="nil"/>
            </w:tcBorders>
          </w:tcPr>
          <w:p w14:paraId="7FE8C21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(46.1179)</w:t>
            </w:r>
          </w:p>
        </w:tc>
        <w:tc>
          <w:tcPr>
            <w:tcW w:w="850" w:type="dxa"/>
            <w:tcBorders>
              <w:top w:val="nil"/>
              <w:left w:val="nil"/>
              <w:bottom w:val="nil"/>
              <w:right w:val="nil"/>
            </w:tcBorders>
          </w:tcPr>
          <w:p w14:paraId="1F6ABBE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CB86FB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AA228DB"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r>
      <w:tr w:rsidR="00E41BF7" w:rsidRPr="00765C42" w14:paraId="67EDCED0" w14:textId="77777777" w:rsidTr="00765C42">
        <w:tc>
          <w:tcPr>
            <w:tcW w:w="850" w:type="dxa"/>
            <w:tcBorders>
              <w:top w:val="nil"/>
              <w:left w:val="nil"/>
              <w:bottom w:val="nil"/>
              <w:right w:val="nil"/>
            </w:tcBorders>
          </w:tcPr>
          <w:p w14:paraId="46039A5F"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r w:rsidRPr="00765C42">
              <w:rPr>
                <w:rFonts w:ascii="Times New Roman" w:hAnsi="Times New Roman" w:cs="Times New Roman"/>
                <w:kern w:val="0"/>
                <w:sz w:val="13"/>
                <w:szCs w:val="13"/>
              </w:rPr>
              <w:t>var(e.IE)</w:t>
            </w:r>
          </w:p>
        </w:tc>
        <w:tc>
          <w:tcPr>
            <w:tcW w:w="850" w:type="dxa"/>
            <w:tcBorders>
              <w:top w:val="nil"/>
              <w:left w:val="nil"/>
              <w:bottom w:val="nil"/>
              <w:right w:val="nil"/>
            </w:tcBorders>
          </w:tcPr>
          <w:p w14:paraId="134609DA"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0F4B3C9"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6A1D35A"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935F96A"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6AE350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434CEAA"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8E9456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3.0959</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7818144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5.0411</w:t>
            </w:r>
            <w:r w:rsidRPr="00765C42">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ECEA07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3.1190</w:t>
            </w:r>
            <w:r w:rsidRPr="00765C42">
              <w:rPr>
                <w:rFonts w:ascii="Times New Roman" w:hAnsi="Times New Roman" w:cs="Times New Roman"/>
                <w:kern w:val="0"/>
                <w:sz w:val="13"/>
                <w:szCs w:val="13"/>
                <w:vertAlign w:val="superscript"/>
              </w:rPr>
              <w:t>***</w:t>
            </w:r>
          </w:p>
        </w:tc>
      </w:tr>
      <w:tr w:rsidR="00E41BF7" w:rsidRPr="00765C42" w14:paraId="57F45DA2" w14:textId="77777777" w:rsidTr="00765C42">
        <w:tc>
          <w:tcPr>
            <w:tcW w:w="850" w:type="dxa"/>
            <w:tcBorders>
              <w:top w:val="nil"/>
              <w:left w:val="nil"/>
              <w:bottom w:val="single" w:sz="4" w:space="0" w:color="auto"/>
              <w:right w:val="nil"/>
            </w:tcBorders>
          </w:tcPr>
          <w:p w14:paraId="2923F182"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62F4C9F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63F3E17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1E1E686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0F990CA5"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7D86D0C2"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380392D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7C263A2B"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(8.7456)</w:t>
            </w:r>
          </w:p>
        </w:tc>
        <w:tc>
          <w:tcPr>
            <w:tcW w:w="850" w:type="dxa"/>
            <w:tcBorders>
              <w:top w:val="nil"/>
              <w:left w:val="nil"/>
              <w:bottom w:val="single" w:sz="4" w:space="0" w:color="auto"/>
              <w:right w:val="nil"/>
            </w:tcBorders>
          </w:tcPr>
          <w:p w14:paraId="6192768F"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(5.9988)</w:t>
            </w:r>
          </w:p>
        </w:tc>
        <w:tc>
          <w:tcPr>
            <w:tcW w:w="850" w:type="dxa"/>
            <w:tcBorders>
              <w:top w:val="nil"/>
              <w:left w:val="nil"/>
              <w:bottom w:val="single" w:sz="4" w:space="0" w:color="auto"/>
              <w:right w:val="nil"/>
            </w:tcBorders>
          </w:tcPr>
          <w:p w14:paraId="4ADB3E5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(8.7403)</w:t>
            </w:r>
          </w:p>
        </w:tc>
      </w:tr>
      <w:tr w:rsidR="003003E8" w:rsidRPr="007C00FB" w14:paraId="5BCB258D" w14:textId="77777777" w:rsidTr="00A9492A">
        <w:tc>
          <w:tcPr>
            <w:tcW w:w="850" w:type="dxa"/>
            <w:tcBorders>
              <w:top w:val="nil"/>
              <w:left w:val="nil"/>
              <w:right w:val="nil"/>
            </w:tcBorders>
          </w:tcPr>
          <w:p w14:paraId="5D27FA7B" w14:textId="77777777" w:rsidR="003003E8" w:rsidRPr="007C00FB" w:rsidRDefault="003003E8" w:rsidP="004F7812">
            <w:pPr>
              <w:autoSpaceDE w:val="0"/>
              <w:autoSpaceDN w:val="0"/>
              <w:adjustRightInd w:val="0"/>
              <w:jc w:val="left"/>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控制变量</w:t>
            </w:r>
          </w:p>
        </w:tc>
        <w:tc>
          <w:tcPr>
            <w:tcW w:w="850" w:type="dxa"/>
            <w:tcBorders>
              <w:top w:val="nil"/>
              <w:left w:val="nil"/>
              <w:right w:val="nil"/>
            </w:tcBorders>
          </w:tcPr>
          <w:p w14:paraId="61C12FBA"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4B50D3C0"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76D85D24"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657A1999"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1834F59A"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42BEC174"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2B1054EF"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2C972DD7"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top w:val="nil"/>
              <w:left w:val="nil"/>
              <w:right w:val="nil"/>
            </w:tcBorders>
          </w:tcPr>
          <w:p w14:paraId="3EC662DA"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r>
      <w:tr w:rsidR="003003E8" w:rsidRPr="007C00FB" w14:paraId="622CFC4D" w14:textId="77777777" w:rsidTr="00A9492A">
        <w:tc>
          <w:tcPr>
            <w:tcW w:w="850" w:type="dxa"/>
            <w:tcBorders>
              <w:left w:val="nil"/>
              <w:right w:val="nil"/>
            </w:tcBorders>
          </w:tcPr>
          <w:p w14:paraId="1B6C82B1" w14:textId="77777777" w:rsidR="003003E8" w:rsidRPr="007C00FB" w:rsidRDefault="003003E8" w:rsidP="004F7812">
            <w:pPr>
              <w:autoSpaceDE w:val="0"/>
              <w:autoSpaceDN w:val="0"/>
              <w:adjustRightInd w:val="0"/>
              <w:jc w:val="left"/>
              <w:rPr>
                <w:rFonts w:ascii="Times New Roman" w:hAnsi="Times New Roman" w:cs="Times New Roman"/>
                <w:kern w:val="0"/>
                <w:sz w:val="13"/>
                <w:szCs w:val="13"/>
              </w:rPr>
            </w:pPr>
            <w:r w:rsidRPr="007C00FB">
              <w:rPr>
                <w:rFonts w:ascii="Times New Roman" w:hAnsi="Times New Roman" w:cs="Times New Roman" w:hint="eastAsia"/>
                <w:kern w:val="0"/>
                <w:sz w:val="13"/>
                <w:szCs w:val="13"/>
              </w:rPr>
              <w:t>行业</w:t>
            </w:r>
          </w:p>
        </w:tc>
        <w:tc>
          <w:tcPr>
            <w:tcW w:w="850" w:type="dxa"/>
            <w:tcBorders>
              <w:left w:val="nil"/>
              <w:right w:val="nil"/>
            </w:tcBorders>
          </w:tcPr>
          <w:p w14:paraId="2CDE8C6E"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70BE206A"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48EE7526"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7F110958"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4BA06D4E"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648E1862"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3A4A59A5"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515DD3F3"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1798F649"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r>
      <w:tr w:rsidR="003003E8" w:rsidRPr="007C00FB" w14:paraId="3AE5DBE4" w14:textId="77777777" w:rsidTr="00E00929">
        <w:tc>
          <w:tcPr>
            <w:tcW w:w="850" w:type="dxa"/>
            <w:tcBorders>
              <w:left w:val="nil"/>
              <w:right w:val="nil"/>
            </w:tcBorders>
          </w:tcPr>
          <w:p w14:paraId="72D7EF22" w14:textId="77777777" w:rsidR="003003E8" w:rsidRPr="007C00FB" w:rsidRDefault="003003E8" w:rsidP="004F7812">
            <w:pPr>
              <w:autoSpaceDE w:val="0"/>
              <w:autoSpaceDN w:val="0"/>
              <w:adjustRightInd w:val="0"/>
              <w:jc w:val="left"/>
              <w:rPr>
                <w:rFonts w:ascii="Times New Roman" w:hAnsi="Times New Roman" w:cs="Times New Roman"/>
                <w:kern w:val="0"/>
                <w:sz w:val="13"/>
                <w:szCs w:val="13"/>
              </w:rPr>
            </w:pPr>
            <w:r w:rsidRPr="007C00FB">
              <w:rPr>
                <w:rFonts w:ascii="Times New Roman" w:hAnsi="Times New Roman" w:cs="Times New Roman" w:hint="eastAsia"/>
                <w:kern w:val="0"/>
                <w:sz w:val="13"/>
                <w:szCs w:val="13"/>
              </w:rPr>
              <w:t>年度</w:t>
            </w:r>
          </w:p>
        </w:tc>
        <w:tc>
          <w:tcPr>
            <w:tcW w:w="850" w:type="dxa"/>
            <w:tcBorders>
              <w:left w:val="nil"/>
              <w:right w:val="nil"/>
            </w:tcBorders>
          </w:tcPr>
          <w:p w14:paraId="60FDF166"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0922AE40"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128378B6"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58BA9F14"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0A75AE9E"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5FB88989"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45813811"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0950C237"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c>
          <w:tcPr>
            <w:tcW w:w="850" w:type="dxa"/>
            <w:tcBorders>
              <w:left w:val="nil"/>
              <w:right w:val="nil"/>
            </w:tcBorders>
          </w:tcPr>
          <w:p w14:paraId="7A3769E1" w14:textId="77777777" w:rsidR="003003E8" w:rsidRPr="007C00FB" w:rsidRDefault="003003E8" w:rsidP="004F7812">
            <w:pPr>
              <w:autoSpaceDE w:val="0"/>
              <w:autoSpaceDN w:val="0"/>
              <w:adjustRightInd w:val="0"/>
              <w:jc w:val="center"/>
              <w:rPr>
                <w:rFonts w:ascii="Times New Roman" w:hAnsi="Times New Roman" w:cs="Times New Roman"/>
                <w:kern w:val="0"/>
                <w:sz w:val="13"/>
                <w:szCs w:val="13"/>
              </w:rPr>
            </w:pPr>
            <w:r w:rsidRPr="007C00FB">
              <w:rPr>
                <w:rFonts w:ascii="Times New Roman" w:hAnsi="Times New Roman" w:cs="Times New Roman" w:hint="eastAsia"/>
                <w:kern w:val="0"/>
                <w:sz w:val="13"/>
                <w:szCs w:val="13"/>
              </w:rPr>
              <w:t>控制</w:t>
            </w:r>
          </w:p>
        </w:tc>
      </w:tr>
      <w:tr w:rsidR="00E41BF7" w:rsidRPr="00765C42" w14:paraId="33A5D375" w14:textId="77777777" w:rsidTr="00E00929">
        <w:tc>
          <w:tcPr>
            <w:tcW w:w="850" w:type="dxa"/>
            <w:tcBorders>
              <w:left w:val="nil"/>
              <w:bottom w:val="nil"/>
              <w:right w:val="nil"/>
            </w:tcBorders>
          </w:tcPr>
          <w:p w14:paraId="08382340"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r w:rsidRPr="00765C42">
              <w:rPr>
                <w:rFonts w:ascii="Times New Roman" w:hAnsi="Times New Roman" w:cs="Times New Roman"/>
                <w:kern w:val="0"/>
                <w:sz w:val="13"/>
                <w:szCs w:val="13"/>
              </w:rPr>
              <w:t>F</w:t>
            </w:r>
          </w:p>
        </w:tc>
        <w:tc>
          <w:tcPr>
            <w:tcW w:w="850" w:type="dxa"/>
            <w:tcBorders>
              <w:left w:val="nil"/>
              <w:bottom w:val="nil"/>
              <w:right w:val="nil"/>
            </w:tcBorders>
          </w:tcPr>
          <w:p w14:paraId="6CACF223"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65.4715</w:t>
            </w:r>
          </w:p>
        </w:tc>
        <w:tc>
          <w:tcPr>
            <w:tcW w:w="850" w:type="dxa"/>
            <w:tcBorders>
              <w:left w:val="nil"/>
              <w:bottom w:val="nil"/>
              <w:right w:val="nil"/>
            </w:tcBorders>
          </w:tcPr>
          <w:p w14:paraId="41D2292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27.3460</w:t>
            </w:r>
          </w:p>
        </w:tc>
        <w:tc>
          <w:tcPr>
            <w:tcW w:w="850" w:type="dxa"/>
            <w:tcBorders>
              <w:left w:val="nil"/>
              <w:bottom w:val="nil"/>
              <w:right w:val="nil"/>
            </w:tcBorders>
          </w:tcPr>
          <w:p w14:paraId="368130CE"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62.5356</w:t>
            </w:r>
          </w:p>
        </w:tc>
        <w:tc>
          <w:tcPr>
            <w:tcW w:w="850" w:type="dxa"/>
            <w:tcBorders>
              <w:left w:val="nil"/>
              <w:bottom w:val="nil"/>
              <w:right w:val="nil"/>
            </w:tcBorders>
          </w:tcPr>
          <w:p w14:paraId="153A29C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77.9381</w:t>
            </w:r>
          </w:p>
        </w:tc>
        <w:tc>
          <w:tcPr>
            <w:tcW w:w="850" w:type="dxa"/>
            <w:tcBorders>
              <w:left w:val="nil"/>
              <w:bottom w:val="nil"/>
              <w:right w:val="nil"/>
            </w:tcBorders>
          </w:tcPr>
          <w:p w14:paraId="7362649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124.9504</w:t>
            </w:r>
          </w:p>
        </w:tc>
        <w:tc>
          <w:tcPr>
            <w:tcW w:w="850" w:type="dxa"/>
            <w:tcBorders>
              <w:left w:val="nil"/>
              <w:bottom w:val="nil"/>
              <w:right w:val="nil"/>
            </w:tcBorders>
          </w:tcPr>
          <w:p w14:paraId="20B96A1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78.7915</w:t>
            </w:r>
          </w:p>
        </w:tc>
        <w:tc>
          <w:tcPr>
            <w:tcW w:w="850" w:type="dxa"/>
            <w:tcBorders>
              <w:left w:val="nil"/>
              <w:bottom w:val="nil"/>
              <w:right w:val="nil"/>
            </w:tcBorders>
          </w:tcPr>
          <w:p w14:paraId="0426E206"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43.0730</w:t>
            </w:r>
          </w:p>
        </w:tc>
        <w:tc>
          <w:tcPr>
            <w:tcW w:w="850" w:type="dxa"/>
            <w:tcBorders>
              <w:left w:val="nil"/>
              <w:bottom w:val="nil"/>
              <w:right w:val="nil"/>
            </w:tcBorders>
          </w:tcPr>
          <w:p w14:paraId="62B9BD7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15.6941</w:t>
            </w:r>
          </w:p>
        </w:tc>
        <w:tc>
          <w:tcPr>
            <w:tcW w:w="850" w:type="dxa"/>
            <w:tcBorders>
              <w:left w:val="nil"/>
              <w:bottom w:val="nil"/>
              <w:right w:val="nil"/>
            </w:tcBorders>
          </w:tcPr>
          <w:p w14:paraId="0AA694C4"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41.8082</w:t>
            </w:r>
          </w:p>
        </w:tc>
      </w:tr>
      <w:tr w:rsidR="00E41BF7" w:rsidRPr="00765C42" w14:paraId="11EB17F8" w14:textId="77777777" w:rsidTr="00765C42">
        <w:tc>
          <w:tcPr>
            <w:tcW w:w="850" w:type="dxa"/>
            <w:tcBorders>
              <w:top w:val="nil"/>
              <w:left w:val="nil"/>
              <w:bottom w:val="single" w:sz="4" w:space="0" w:color="auto"/>
              <w:right w:val="nil"/>
            </w:tcBorders>
          </w:tcPr>
          <w:p w14:paraId="7BAE0871" w14:textId="77777777" w:rsidR="00E41BF7" w:rsidRPr="00765C42" w:rsidRDefault="00E41BF7" w:rsidP="004F7812">
            <w:pPr>
              <w:autoSpaceDE w:val="0"/>
              <w:autoSpaceDN w:val="0"/>
              <w:adjustRightInd w:val="0"/>
              <w:jc w:val="left"/>
              <w:rPr>
                <w:rFonts w:ascii="Times New Roman" w:hAnsi="Times New Roman" w:cs="Times New Roman"/>
                <w:kern w:val="0"/>
                <w:sz w:val="13"/>
                <w:szCs w:val="13"/>
              </w:rPr>
            </w:pPr>
            <w:r w:rsidRPr="00765C42">
              <w:rPr>
                <w:rFonts w:ascii="Times New Roman" w:hAnsi="Times New Roman" w:cs="Times New Roman"/>
                <w:i/>
                <w:iCs/>
                <w:kern w:val="0"/>
                <w:sz w:val="13"/>
                <w:szCs w:val="13"/>
              </w:rPr>
              <w:lastRenderedPageBreak/>
              <w:t>N</w:t>
            </w:r>
          </w:p>
        </w:tc>
        <w:tc>
          <w:tcPr>
            <w:tcW w:w="850" w:type="dxa"/>
            <w:tcBorders>
              <w:top w:val="nil"/>
              <w:left w:val="nil"/>
              <w:bottom w:val="single" w:sz="4" w:space="0" w:color="auto"/>
              <w:right w:val="nil"/>
            </w:tcBorders>
          </w:tcPr>
          <w:p w14:paraId="5E86C83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73BAE46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63DA27A0"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432F130C"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7FFA78B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46F6F281"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0AC224D8"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550C2E1C"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4F51D87D" w14:textId="77777777" w:rsidR="00E41BF7" w:rsidRPr="00765C42" w:rsidRDefault="00E41BF7" w:rsidP="004F7812">
            <w:pPr>
              <w:autoSpaceDE w:val="0"/>
              <w:autoSpaceDN w:val="0"/>
              <w:adjustRightInd w:val="0"/>
              <w:jc w:val="center"/>
              <w:rPr>
                <w:rFonts w:ascii="Times New Roman" w:hAnsi="Times New Roman" w:cs="Times New Roman"/>
                <w:kern w:val="0"/>
                <w:sz w:val="13"/>
                <w:szCs w:val="13"/>
              </w:rPr>
            </w:pPr>
            <w:r w:rsidRPr="00765C42">
              <w:rPr>
                <w:rFonts w:ascii="Times New Roman" w:hAnsi="Times New Roman" w:cs="Times New Roman"/>
                <w:kern w:val="0"/>
                <w:sz w:val="13"/>
                <w:szCs w:val="13"/>
              </w:rPr>
              <w:t>15492</w:t>
            </w:r>
          </w:p>
        </w:tc>
      </w:tr>
    </w:tbl>
    <w:p w14:paraId="2B3BD00B" w14:textId="6C433B2A" w:rsidR="00E41BF7" w:rsidRDefault="00E41BF7">
      <w:pPr>
        <w:ind w:firstLine="480"/>
      </w:pPr>
    </w:p>
    <w:p w14:paraId="6A41B42A" w14:textId="3312B6FA" w:rsidR="00E41BF7" w:rsidRPr="00811F9C" w:rsidRDefault="00E41BF7"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w:t>
      </w:r>
      <w:r w:rsidR="00EB75CD" w:rsidRPr="00811F9C">
        <w:rPr>
          <w:rFonts w:ascii="宋体" w:eastAsia="宋体" w:hAnsi="宋体" w:hint="eastAsia"/>
          <w:sz w:val="24"/>
          <w:szCs w:val="24"/>
        </w:rPr>
        <w:t>2</w:t>
      </w:r>
      <w:r w:rsidRPr="00811F9C">
        <w:rPr>
          <w:rFonts w:ascii="宋体" w:eastAsia="宋体" w:hAnsi="宋体" w:hint="eastAsia"/>
          <w:sz w:val="24"/>
          <w:szCs w:val="24"/>
        </w:rPr>
        <w:t>）</w:t>
      </w:r>
      <w:r w:rsidR="00EB75CD" w:rsidRPr="00811F9C">
        <w:rPr>
          <w:rFonts w:ascii="宋体" w:eastAsia="宋体" w:hAnsi="宋体" w:hint="eastAsia"/>
          <w:sz w:val="24"/>
          <w:szCs w:val="24"/>
        </w:rPr>
        <w:t>更换被解释变量</w:t>
      </w:r>
    </w:p>
    <w:p w14:paraId="70026FDB" w14:textId="24A49653" w:rsidR="00556DC0" w:rsidRPr="00811F9C" w:rsidRDefault="00556DC0"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本文以研发人员的比重</w:t>
      </w:r>
      <w:r w:rsidRPr="00811F9C">
        <w:rPr>
          <w:rFonts w:ascii="宋体" w:eastAsia="宋体" w:hAnsi="宋体"/>
          <w:sz w:val="24"/>
          <w:szCs w:val="24"/>
        </w:rPr>
        <w:t>II2作为新的创新投入度量方法；以公司当年申</w:t>
      </w:r>
      <w:r w:rsidRPr="00811F9C">
        <w:rPr>
          <w:rFonts w:ascii="宋体" w:eastAsia="宋体" w:hAnsi="宋体" w:hint="eastAsia"/>
          <w:sz w:val="24"/>
          <w:szCs w:val="24"/>
        </w:rPr>
        <w:t>请专利最终获得授权的数量进行加</w:t>
      </w:r>
      <w:r w:rsidRPr="00811F9C">
        <w:rPr>
          <w:rFonts w:ascii="宋体" w:eastAsia="宋体" w:hAnsi="宋体"/>
          <w:sz w:val="24"/>
          <w:szCs w:val="24"/>
        </w:rPr>
        <w:t>1取对数化处理后得到的IO2来衡量研发产出，</w:t>
      </w:r>
      <w:r w:rsidRPr="00811F9C">
        <w:rPr>
          <w:rFonts w:ascii="宋体" w:eastAsia="宋体" w:hAnsi="宋体" w:hint="eastAsia"/>
          <w:sz w:val="24"/>
          <w:szCs w:val="24"/>
        </w:rPr>
        <w:t>以I</w:t>
      </w:r>
      <w:r w:rsidRPr="00811F9C">
        <w:rPr>
          <w:rFonts w:ascii="宋体" w:eastAsia="宋体" w:hAnsi="宋体"/>
          <w:sz w:val="24"/>
          <w:szCs w:val="24"/>
        </w:rPr>
        <w:t>I2</w:t>
      </w:r>
      <w:r w:rsidRPr="00811F9C">
        <w:rPr>
          <w:rFonts w:ascii="宋体" w:eastAsia="宋体" w:hAnsi="宋体" w:hint="eastAsia"/>
          <w:sz w:val="24"/>
          <w:szCs w:val="24"/>
        </w:rPr>
        <w:t>与I</w:t>
      </w:r>
      <w:r w:rsidRPr="00811F9C">
        <w:rPr>
          <w:rFonts w:ascii="宋体" w:eastAsia="宋体" w:hAnsi="宋体"/>
          <w:sz w:val="24"/>
          <w:szCs w:val="24"/>
        </w:rPr>
        <w:t>O2</w:t>
      </w:r>
      <w:r w:rsidRPr="00811F9C">
        <w:rPr>
          <w:rFonts w:ascii="宋体" w:eastAsia="宋体" w:hAnsi="宋体" w:hint="eastAsia"/>
          <w:sz w:val="24"/>
          <w:szCs w:val="24"/>
        </w:rPr>
        <w:t>的比值衡量研发效率I</w:t>
      </w:r>
      <w:r w:rsidRPr="00811F9C">
        <w:rPr>
          <w:rFonts w:ascii="宋体" w:eastAsia="宋体" w:hAnsi="宋体"/>
          <w:sz w:val="24"/>
          <w:szCs w:val="24"/>
        </w:rPr>
        <w:t>E2</w:t>
      </w:r>
      <w:r w:rsidRPr="00811F9C">
        <w:rPr>
          <w:rFonts w:ascii="宋体" w:eastAsia="宋体" w:hAnsi="宋体" w:hint="eastAsia"/>
          <w:sz w:val="24"/>
          <w:szCs w:val="24"/>
        </w:rPr>
        <w:t>，</w:t>
      </w:r>
      <w:r w:rsidRPr="00811F9C">
        <w:rPr>
          <w:rFonts w:ascii="宋体" w:eastAsia="宋体" w:hAnsi="宋体"/>
          <w:sz w:val="24"/>
          <w:szCs w:val="24"/>
        </w:rPr>
        <w:t>重新进行回归</w:t>
      </w:r>
      <w:r w:rsidRPr="00811F9C">
        <w:rPr>
          <w:rFonts w:ascii="宋体" w:eastAsia="宋体" w:hAnsi="宋体" w:hint="eastAsia"/>
          <w:sz w:val="24"/>
          <w:szCs w:val="24"/>
        </w:rPr>
        <w:t>分析，发现在调整被解释变量后，本文研究结论依旧稳健。</w:t>
      </w:r>
    </w:p>
    <w:p w14:paraId="639B505C" w14:textId="179C4BC2" w:rsidR="004729A2" w:rsidRPr="00811F9C" w:rsidRDefault="004729A2" w:rsidP="00811F9C">
      <w:pPr>
        <w:spacing w:line="360" w:lineRule="auto"/>
        <w:ind w:firstLine="482"/>
        <w:jc w:val="center"/>
        <w:rPr>
          <w:rFonts w:ascii="宋体" w:eastAsia="宋体" w:hAnsi="宋体"/>
          <w:b/>
          <w:bCs/>
          <w:sz w:val="24"/>
          <w:szCs w:val="24"/>
        </w:rPr>
      </w:pPr>
      <w:r w:rsidRPr="00811F9C">
        <w:rPr>
          <w:rFonts w:ascii="宋体" w:eastAsia="宋体" w:hAnsi="宋体" w:hint="eastAsia"/>
          <w:b/>
          <w:bCs/>
          <w:sz w:val="24"/>
          <w:szCs w:val="24"/>
        </w:rPr>
        <w:t>表4</w:t>
      </w:r>
      <w:r w:rsidRPr="00811F9C">
        <w:rPr>
          <w:rFonts w:ascii="宋体" w:eastAsia="宋体" w:hAnsi="宋体"/>
          <w:b/>
          <w:bCs/>
          <w:sz w:val="24"/>
          <w:szCs w:val="24"/>
        </w:rPr>
        <w:t>-5</w:t>
      </w:r>
      <w:r w:rsidRPr="00811F9C">
        <w:rPr>
          <w:rFonts w:ascii="宋体" w:eastAsia="宋体" w:hAnsi="宋体" w:hint="eastAsia"/>
          <w:b/>
          <w:bCs/>
          <w:sz w:val="24"/>
          <w:szCs w:val="24"/>
        </w:rPr>
        <w:t>稳健性检验</w:t>
      </w:r>
      <w:r w:rsidRPr="00811F9C">
        <w:rPr>
          <w:rFonts w:ascii="宋体" w:eastAsia="宋体" w:hAnsi="宋体"/>
          <w:b/>
          <w:bCs/>
          <w:sz w:val="24"/>
          <w:szCs w:val="24"/>
        </w:rPr>
        <w:t>2</w:t>
      </w:r>
      <w:r w:rsidRPr="00811F9C">
        <w:rPr>
          <w:rFonts w:ascii="宋体" w:eastAsia="宋体" w:hAnsi="宋体" w:hint="eastAsia"/>
          <w:b/>
          <w:bCs/>
          <w:sz w:val="24"/>
          <w:szCs w:val="24"/>
        </w:rPr>
        <w:t>（更换被解释变量）</w:t>
      </w:r>
    </w:p>
    <w:tbl>
      <w:tblPr>
        <w:tblW w:w="8500" w:type="dxa"/>
        <w:tblLayout w:type="fixed"/>
        <w:tblLook w:val="0000" w:firstRow="0" w:lastRow="0" w:firstColumn="0" w:lastColumn="0" w:noHBand="0" w:noVBand="0"/>
      </w:tblPr>
      <w:tblGrid>
        <w:gridCol w:w="850"/>
        <w:gridCol w:w="850"/>
        <w:gridCol w:w="850"/>
        <w:gridCol w:w="850"/>
        <w:gridCol w:w="850"/>
        <w:gridCol w:w="850"/>
        <w:gridCol w:w="850"/>
        <w:gridCol w:w="850"/>
        <w:gridCol w:w="850"/>
        <w:gridCol w:w="850"/>
      </w:tblGrid>
      <w:tr w:rsidR="00EB75CD" w:rsidRPr="00811F9C" w14:paraId="65C046D7" w14:textId="77777777" w:rsidTr="00581016">
        <w:tc>
          <w:tcPr>
            <w:tcW w:w="850" w:type="dxa"/>
            <w:tcBorders>
              <w:top w:val="single" w:sz="4" w:space="0" w:color="auto"/>
              <w:left w:val="nil"/>
              <w:bottom w:val="nil"/>
              <w:right w:val="nil"/>
            </w:tcBorders>
          </w:tcPr>
          <w:p w14:paraId="01D6BA65"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25B977A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w:t>
            </w:r>
          </w:p>
        </w:tc>
        <w:tc>
          <w:tcPr>
            <w:tcW w:w="850" w:type="dxa"/>
            <w:tcBorders>
              <w:top w:val="single" w:sz="4" w:space="0" w:color="auto"/>
              <w:left w:val="nil"/>
              <w:bottom w:val="nil"/>
              <w:right w:val="nil"/>
            </w:tcBorders>
          </w:tcPr>
          <w:p w14:paraId="57311086"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w:t>
            </w:r>
          </w:p>
        </w:tc>
        <w:tc>
          <w:tcPr>
            <w:tcW w:w="850" w:type="dxa"/>
            <w:tcBorders>
              <w:top w:val="single" w:sz="4" w:space="0" w:color="auto"/>
              <w:left w:val="nil"/>
              <w:bottom w:val="nil"/>
              <w:right w:val="nil"/>
            </w:tcBorders>
          </w:tcPr>
          <w:p w14:paraId="1053CC02"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w:t>
            </w:r>
          </w:p>
        </w:tc>
        <w:tc>
          <w:tcPr>
            <w:tcW w:w="850" w:type="dxa"/>
            <w:tcBorders>
              <w:top w:val="single" w:sz="4" w:space="0" w:color="auto"/>
              <w:left w:val="nil"/>
              <w:bottom w:val="nil"/>
              <w:right w:val="nil"/>
            </w:tcBorders>
          </w:tcPr>
          <w:p w14:paraId="79C62EB5"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w:t>
            </w:r>
          </w:p>
        </w:tc>
        <w:tc>
          <w:tcPr>
            <w:tcW w:w="850" w:type="dxa"/>
            <w:tcBorders>
              <w:top w:val="single" w:sz="4" w:space="0" w:color="auto"/>
              <w:left w:val="nil"/>
              <w:bottom w:val="nil"/>
              <w:right w:val="nil"/>
            </w:tcBorders>
          </w:tcPr>
          <w:p w14:paraId="42FAC89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w:t>
            </w:r>
          </w:p>
        </w:tc>
        <w:tc>
          <w:tcPr>
            <w:tcW w:w="850" w:type="dxa"/>
            <w:tcBorders>
              <w:top w:val="single" w:sz="4" w:space="0" w:color="auto"/>
              <w:left w:val="nil"/>
              <w:bottom w:val="nil"/>
              <w:right w:val="nil"/>
            </w:tcBorders>
          </w:tcPr>
          <w:p w14:paraId="29EF40C6"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(6)</w:t>
            </w:r>
          </w:p>
        </w:tc>
        <w:tc>
          <w:tcPr>
            <w:tcW w:w="850" w:type="dxa"/>
            <w:tcBorders>
              <w:top w:val="single" w:sz="4" w:space="0" w:color="auto"/>
              <w:left w:val="nil"/>
              <w:bottom w:val="nil"/>
              <w:right w:val="nil"/>
            </w:tcBorders>
          </w:tcPr>
          <w:p w14:paraId="5A94AA92"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w:t>
            </w:r>
          </w:p>
        </w:tc>
        <w:tc>
          <w:tcPr>
            <w:tcW w:w="850" w:type="dxa"/>
            <w:tcBorders>
              <w:top w:val="single" w:sz="4" w:space="0" w:color="auto"/>
              <w:left w:val="nil"/>
              <w:bottom w:val="nil"/>
              <w:right w:val="nil"/>
            </w:tcBorders>
          </w:tcPr>
          <w:p w14:paraId="14607730"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w:t>
            </w:r>
          </w:p>
        </w:tc>
        <w:tc>
          <w:tcPr>
            <w:tcW w:w="850" w:type="dxa"/>
            <w:tcBorders>
              <w:top w:val="single" w:sz="4" w:space="0" w:color="auto"/>
              <w:left w:val="nil"/>
              <w:bottom w:val="nil"/>
              <w:right w:val="nil"/>
            </w:tcBorders>
          </w:tcPr>
          <w:p w14:paraId="53C91F3D"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(9)</w:t>
            </w:r>
          </w:p>
        </w:tc>
      </w:tr>
      <w:tr w:rsidR="00EB75CD" w:rsidRPr="00811F9C" w14:paraId="792A5677" w14:textId="77777777" w:rsidTr="00581016">
        <w:tc>
          <w:tcPr>
            <w:tcW w:w="850" w:type="dxa"/>
            <w:tcBorders>
              <w:top w:val="nil"/>
              <w:left w:val="nil"/>
              <w:bottom w:val="nil"/>
              <w:right w:val="nil"/>
            </w:tcBorders>
          </w:tcPr>
          <w:p w14:paraId="1C6AA496"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4238D959"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II2</w:t>
            </w:r>
          </w:p>
        </w:tc>
        <w:tc>
          <w:tcPr>
            <w:tcW w:w="850" w:type="dxa"/>
            <w:tcBorders>
              <w:top w:val="nil"/>
              <w:left w:val="nil"/>
              <w:bottom w:val="nil"/>
              <w:right w:val="nil"/>
            </w:tcBorders>
          </w:tcPr>
          <w:p w14:paraId="19F6F06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II2</w:t>
            </w:r>
          </w:p>
        </w:tc>
        <w:tc>
          <w:tcPr>
            <w:tcW w:w="850" w:type="dxa"/>
            <w:tcBorders>
              <w:top w:val="nil"/>
              <w:left w:val="nil"/>
              <w:bottom w:val="nil"/>
              <w:right w:val="nil"/>
            </w:tcBorders>
          </w:tcPr>
          <w:p w14:paraId="3171FE7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II2</w:t>
            </w:r>
          </w:p>
        </w:tc>
        <w:tc>
          <w:tcPr>
            <w:tcW w:w="850" w:type="dxa"/>
            <w:tcBorders>
              <w:top w:val="nil"/>
              <w:left w:val="nil"/>
              <w:bottom w:val="nil"/>
              <w:right w:val="nil"/>
            </w:tcBorders>
          </w:tcPr>
          <w:p w14:paraId="7D3C84B4"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IO2</w:t>
            </w:r>
          </w:p>
        </w:tc>
        <w:tc>
          <w:tcPr>
            <w:tcW w:w="850" w:type="dxa"/>
            <w:tcBorders>
              <w:top w:val="nil"/>
              <w:left w:val="nil"/>
              <w:bottom w:val="nil"/>
              <w:right w:val="nil"/>
            </w:tcBorders>
          </w:tcPr>
          <w:p w14:paraId="15BBED4C"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IO2</w:t>
            </w:r>
          </w:p>
        </w:tc>
        <w:tc>
          <w:tcPr>
            <w:tcW w:w="850" w:type="dxa"/>
            <w:tcBorders>
              <w:top w:val="nil"/>
              <w:left w:val="nil"/>
              <w:bottom w:val="nil"/>
              <w:right w:val="nil"/>
            </w:tcBorders>
          </w:tcPr>
          <w:p w14:paraId="658B327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IO2</w:t>
            </w:r>
          </w:p>
        </w:tc>
        <w:tc>
          <w:tcPr>
            <w:tcW w:w="850" w:type="dxa"/>
            <w:tcBorders>
              <w:top w:val="nil"/>
              <w:left w:val="nil"/>
              <w:bottom w:val="nil"/>
              <w:right w:val="nil"/>
            </w:tcBorders>
          </w:tcPr>
          <w:p w14:paraId="281C8987"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IE2</w:t>
            </w:r>
          </w:p>
        </w:tc>
        <w:tc>
          <w:tcPr>
            <w:tcW w:w="850" w:type="dxa"/>
            <w:tcBorders>
              <w:top w:val="nil"/>
              <w:left w:val="nil"/>
              <w:bottom w:val="nil"/>
              <w:right w:val="nil"/>
            </w:tcBorders>
          </w:tcPr>
          <w:p w14:paraId="69D4C8A5"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IE2</w:t>
            </w:r>
          </w:p>
        </w:tc>
        <w:tc>
          <w:tcPr>
            <w:tcW w:w="850" w:type="dxa"/>
            <w:tcBorders>
              <w:top w:val="nil"/>
              <w:left w:val="nil"/>
              <w:bottom w:val="nil"/>
              <w:right w:val="nil"/>
            </w:tcBorders>
          </w:tcPr>
          <w:p w14:paraId="23226285"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IE2</w:t>
            </w:r>
          </w:p>
        </w:tc>
      </w:tr>
      <w:tr w:rsidR="00EB75CD" w:rsidRPr="00811F9C" w14:paraId="68E83DD4" w14:textId="77777777" w:rsidTr="00581016">
        <w:tc>
          <w:tcPr>
            <w:tcW w:w="850" w:type="dxa"/>
            <w:tcBorders>
              <w:top w:val="single" w:sz="4" w:space="0" w:color="auto"/>
              <w:left w:val="nil"/>
              <w:bottom w:val="nil"/>
              <w:right w:val="nil"/>
            </w:tcBorders>
          </w:tcPr>
          <w:p w14:paraId="6843FE60"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power</w:t>
            </w:r>
          </w:p>
        </w:tc>
        <w:tc>
          <w:tcPr>
            <w:tcW w:w="850" w:type="dxa"/>
            <w:tcBorders>
              <w:top w:val="single" w:sz="4" w:space="0" w:color="auto"/>
              <w:left w:val="nil"/>
              <w:bottom w:val="nil"/>
              <w:right w:val="nil"/>
            </w:tcBorders>
          </w:tcPr>
          <w:p w14:paraId="13829F7D"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27.5164</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152D467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20.0470</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04F61F93"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71260F09"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1.4241</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5C1BB4C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1.0490</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2DF3B892"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single" w:sz="4" w:space="0" w:color="auto"/>
              <w:left w:val="nil"/>
              <w:bottom w:val="nil"/>
              <w:right w:val="nil"/>
            </w:tcBorders>
          </w:tcPr>
          <w:p w14:paraId="79FC974C"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9.2537</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6A452BC7"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7.6963</w:t>
            </w:r>
            <w:r w:rsidRPr="00811F9C">
              <w:rPr>
                <w:rFonts w:ascii="Times New Roman" w:hAnsi="Times New Roman" w:cs="Times New Roman"/>
                <w:kern w:val="0"/>
                <w:sz w:val="13"/>
                <w:szCs w:val="13"/>
                <w:vertAlign w:val="superscript"/>
              </w:rPr>
              <w:t>*</w:t>
            </w:r>
          </w:p>
        </w:tc>
        <w:tc>
          <w:tcPr>
            <w:tcW w:w="850" w:type="dxa"/>
            <w:tcBorders>
              <w:top w:val="single" w:sz="4" w:space="0" w:color="auto"/>
              <w:left w:val="nil"/>
              <w:bottom w:val="nil"/>
              <w:right w:val="nil"/>
            </w:tcBorders>
          </w:tcPr>
          <w:p w14:paraId="7AAD6428"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r>
      <w:tr w:rsidR="00EB75CD" w:rsidRPr="00811F9C" w14:paraId="665549ED" w14:textId="77777777" w:rsidTr="00581016">
        <w:tc>
          <w:tcPr>
            <w:tcW w:w="850" w:type="dxa"/>
            <w:tcBorders>
              <w:top w:val="nil"/>
              <w:left w:val="nil"/>
              <w:bottom w:val="nil"/>
              <w:right w:val="nil"/>
            </w:tcBorders>
          </w:tcPr>
          <w:p w14:paraId="3098CC0D"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70D8E6FC"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(6.4169)</w:t>
            </w:r>
          </w:p>
        </w:tc>
        <w:tc>
          <w:tcPr>
            <w:tcW w:w="850" w:type="dxa"/>
            <w:tcBorders>
              <w:top w:val="nil"/>
              <w:left w:val="nil"/>
              <w:bottom w:val="nil"/>
              <w:right w:val="nil"/>
            </w:tcBorders>
          </w:tcPr>
          <w:p w14:paraId="4C2250B3"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(3.3232)</w:t>
            </w:r>
          </w:p>
        </w:tc>
        <w:tc>
          <w:tcPr>
            <w:tcW w:w="850" w:type="dxa"/>
            <w:tcBorders>
              <w:top w:val="nil"/>
              <w:left w:val="nil"/>
              <w:bottom w:val="nil"/>
              <w:right w:val="nil"/>
            </w:tcBorders>
          </w:tcPr>
          <w:p w14:paraId="5B7EC64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98A9207"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(3.9005)</w:t>
            </w:r>
          </w:p>
        </w:tc>
        <w:tc>
          <w:tcPr>
            <w:tcW w:w="850" w:type="dxa"/>
            <w:tcBorders>
              <w:top w:val="nil"/>
              <w:left w:val="nil"/>
              <w:bottom w:val="nil"/>
              <w:right w:val="nil"/>
            </w:tcBorders>
          </w:tcPr>
          <w:p w14:paraId="4410DB67"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(2.1365)</w:t>
            </w:r>
          </w:p>
        </w:tc>
        <w:tc>
          <w:tcPr>
            <w:tcW w:w="850" w:type="dxa"/>
            <w:tcBorders>
              <w:top w:val="nil"/>
              <w:left w:val="nil"/>
              <w:bottom w:val="nil"/>
              <w:right w:val="nil"/>
            </w:tcBorders>
          </w:tcPr>
          <w:p w14:paraId="55BDD57C"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6EB3D26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(3.3250)</w:t>
            </w:r>
          </w:p>
        </w:tc>
        <w:tc>
          <w:tcPr>
            <w:tcW w:w="850" w:type="dxa"/>
            <w:tcBorders>
              <w:top w:val="nil"/>
              <w:left w:val="nil"/>
              <w:bottom w:val="nil"/>
              <w:right w:val="nil"/>
            </w:tcBorders>
          </w:tcPr>
          <w:p w14:paraId="039CC4B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(1.9195)</w:t>
            </w:r>
          </w:p>
        </w:tc>
        <w:tc>
          <w:tcPr>
            <w:tcW w:w="850" w:type="dxa"/>
            <w:tcBorders>
              <w:top w:val="nil"/>
              <w:left w:val="nil"/>
              <w:bottom w:val="nil"/>
              <w:right w:val="nil"/>
            </w:tcBorders>
          </w:tcPr>
          <w:p w14:paraId="30346D63"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r>
      <w:tr w:rsidR="00EB75CD" w:rsidRPr="00811F9C" w14:paraId="6BFFD358" w14:textId="77777777" w:rsidTr="00581016">
        <w:tc>
          <w:tcPr>
            <w:tcW w:w="850" w:type="dxa"/>
            <w:tcBorders>
              <w:top w:val="nil"/>
              <w:left w:val="nil"/>
              <w:bottom w:val="nil"/>
              <w:right w:val="nil"/>
            </w:tcBorders>
          </w:tcPr>
          <w:p w14:paraId="0C37E66E"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officer</w:t>
            </w:r>
          </w:p>
        </w:tc>
        <w:tc>
          <w:tcPr>
            <w:tcW w:w="850" w:type="dxa"/>
            <w:tcBorders>
              <w:top w:val="nil"/>
              <w:left w:val="nil"/>
              <w:bottom w:val="nil"/>
              <w:right w:val="nil"/>
            </w:tcBorders>
          </w:tcPr>
          <w:p w14:paraId="578FC394"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414EF8C1"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DA9E4D9"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2.7215</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9BD1F6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776B0364"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5F6E0405"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0.1662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A9D14D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735AB4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0F9034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0.8043</w:t>
            </w:r>
            <w:r w:rsidRPr="00811F9C">
              <w:rPr>
                <w:rFonts w:ascii="Times New Roman" w:hAnsi="Times New Roman" w:cs="Times New Roman"/>
                <w:kern w:val="0"/>
                <w:sz w:val="13"/>
                <w:szCs w:val="13"/>
                <w:vertAlign w:val="superscript"/>
              </w:rPr>
              <w:t>***</w:t>
            </w:r>
          </w:p>
        </w:tc>
      </w:tr>
      <w:tr w:rsidR="00EB75CD" w:rsidRPr="00811F9C" w14:paraId="27F05D49" w14:textId="77777777" w:rsidTr="00581016">
        <w:tc>
          <w:tcPr>
            <w:tcW w:w="850" w:type="dxa"/>
            <w:tcBorders>
              <w:top w:val="nil"/>
              <w:left w:val="nil"/>
              <w:bottom w:val="nil"/>
              <w:right w:val="nil"/>
            </w:tcBorders>
          </w:tcPr>
          <w:p w14:paraId="505BD047"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nil"/>
              <w:right w:val="nil"/>
            </w:tcBorders>
          </w:tcPr>
          <w:p w14:paraId="6D521C2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020F7870"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68C19DC"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(6.2238)</w:t>
            </w:r>
          </w:p>
        </w:tc>
        <w:tc>
          <w:tcPr>
            <w:tcW w:w="850" w:type="dxa"/>
            <w:tcBorders>
              <w:top w:val="nil"/>
              <w:left w:val="nil"/>
              <w:bottom w:val="nil"/>
              <w:right w:val="nil"/>
            </w:tcBorders>
          </w:tcPr>
          <w:p w14:paraId="67C8D71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EF0EA8C"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1B62B821"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(4.8138)</w:t>
            </w:r>
          </w:p>
        </w:tc>
        <w:tc>
          <w:tcPr>
            <w:tcW w:w="850" w:type="dxa"/>
            <w:tcBorders>
              <w:top w:val="nil"/>
              <w:left w:val="nil"/>
              <w:bottom w:val="nil"/>
              <w:right w:val="nil"/>
            </w:tcBorders>
          </w:tcPr>
          <w:p w14:paraId="353E9777"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3D458307"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p>
        </w:tc>
        <w:tc>
          <w:tcPr>
            <w:tcW w:w="850" w:type="dxa"/>
            <w:tcBorders>
              <w:top w:val="nil"/>
              <w:left w:val="nil"/>
              <w:bottom w:val="nil"/>
              <w:right w:val="nil"/>
            </w:tcBorders>
          </w:tcPr>
          <w:p w14:paraId="2EC0725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(3.0531)</w:t>
            </w:r>
          </w:p>
        </w:tc>
      </w:tr>
      <w:tr w:rsidR="00EB75CD" w:rsidRPr="00811F9C" w14:paraId="307355D6" w14:textId="77777777" w:rsidTr="00581016">
        <w:tc>
          <w:tcPr>
            <w:tcW w:w="850" w:type="dxa"/>
            <w:tcBorders>
              <w:top w:val="nil"/>
              <w:left w:val="nil"/>
              <w:bottom w:val="nil"/>
              <w:right w:val="nil"/>
            </w:tcBorders>
          </w:tcPr>
          <w:p w14:paraId="196F4C2B"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_cons</w:t>
            </w:r>
          </w:p>
        </w:tc>
        <w:tc>
          <w:tcPr>
            <w:tcW w:w="850" w:type="dxa"/>
            <w:tcBorders>
              <w:top w:val="nil"/>
              <w:left w:val="nil"/>
              <w:bottom w:val="nil"/>
              <w:right w:val="nil"/>
            </w:tcBorders>
          </w:tcPr>
          <w:p w14:paraId="5DC9BCAD"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-15.3641</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F581563"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-23.5817</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113936F5"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-14.6738</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AFE0D20"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-8.2354</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5F4A6056"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-9.5432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435EA9A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-8.2462</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219FEA94"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10.9416</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0EF6E0FF"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21.6780</w:t>
            </w:r>
            <w:r w:rsidRPr="00811F9C">
              <w:rPr>
                <w:rFonts w:ascii="Times New Roman" w:hAnsi="Times New Roman" w:cs="Times New Roman"/>
                <w:kern w:val="0"/>
                <w:sz w:val="13"/>
                <w:szCs w:val="13"/>
                <w:vertAlign w:val="superscript"/>
              </w:rPr>
              <w:t>**</w:t>
            </w:r>
          </w:p>
        </w:tc>
        <w:tc>
          <w:tcPr>
            <w:tcW w:w="850" w:type="dxa"/>
            <w:tcBorders>
              <w:top w:val="nil"/>
              <w:left w:val="nil"/>
              <w:bottom w:val="nil"/>
              <w:right w:val="nil"/>
            </w:tcBorders>
          </w:tcPr>
          <w:p w14:paraId="30225714"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11.2346</w:t>
            </w:r>
            <w:r w:rsidRPr="00811F9C">
              <w:rPr>
                <w:rFonts w:ascii="Times New Roman" w:hAnsi="Times New Roman" w:cs="Times New Roman"/>
                <w:kern w:val="0"/>
                <w:sz w:val="13"/>
                <w:szCs w:val="13"/>
                <w:vertAlign w:val="superscript"/>
              </w:rPr>
              <w:t>**</w:t>
            </w:r>
          </w:p>
        </w:tc>
      </w:tr>
      <w:tr w:rsidR="00EB75CD" w:rsidRPr="00811F9C" w14:paraId="49A3A676" w14:textId="77777777" w:rsidTr="00581016">
        <w:tc>
          <w:tcPr>
            <w:tcW w:w="850" w:type="dxa"/>
            <w:tcBorders>
              <w:top w:val="nil"/>
              <w:left w:val="nil"/>
              <w:bottom w:val="single" w:sz="4" w:space="0" w:color="auto"/>
              <w:right w:val="nil"/>
            </w:tcBorders>
          </w:tcPr>
          <w:p w14:paraId="53B0B5BA"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p>
        </w:tc>
        <w:tc>
          <w:tcPr>
            <w:tcW w:w="850" w:type="dxa"/>
            <w:tcBorders>
              <w:top w:val="nil"/>
              <w:left w:val="nil"/>
              <w:bottom w:val="single" w:sz="4" w:space="0" w:color="auto"/>
              <w:right w:val="nil"/>
            </w:tcBorders>
          </w:tcPr>
          <w:p w14:paraId="3D38893F"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(-2.4248)</w:t>
            </w:r>
          </w:p>
        </w:tc>
        <w:tc>
          <w:tcPr>
            <w:tcW w:w="850" w:type="dxa"/>
            <w:tcBorders>
              <w:top w:val="nil"/>
              <w:left w:val="nil"/>
              <w:bottom w:val="single" w:sz="4" w:space="0" w:color="auto"/>
              <w:right w:val="nil"/>
            </w:tcBorders>
          </w:tcPr>
          <w:p w14:paraId="3CF60636"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(-2.0524)</w:t>
            </w:r>
          </w:p>
        </w:tc>
        <w:tc>
          <w:tcPr>
            <w:tcW w:w="850" w:type="dxa"/>
            <w:tcBorders>
              <w:top w:val="nil"/>
              <w:left w:val="nil"/>
              <w:bottom w:val="single" w:sz="4" w:space="0" w:color="auto"/>
              <w:right w:val="nil"/>
            </w:tcBorders>
          </w:tcPr>
          <w:p w14:paraId="455914A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(-2.3106)</w:t>
            </w:r>
          </w:p>
        </w:tc>
        <w:tc>
          <w:tcPr>
            <w:tcW w:w="850" w:type="dxa"/>
            <w:tcBorders>
              <w:top w:val="nil"/>
              <w:left w:val="nil"/>
              <w:bottom w:val="single" w:sz="4" w:space="0" w:color="auto"/>
              <w:right w:val="nil"/>
            </w:tcBorders>
          </w:tcPr>
          <w:p w14:paraId="057AAFCD"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(-15.3023)</w:t>
            </w:r>
          </w:p>
        </w:tc>
        <w:tc>
          <w:tcPr>
            <w:tcW w:w="850" w:type="dxa"/>
            <w:tcBorders>
              <w:top w:val="nil"/>
              <w:left w:val="nil"/>
              <w:bottom w:val="single" w:sz="4" w:space="0" w:color="auto"/>
              <w:right w:val="nil"/>
            </w:tcBorders>
          </w:tcPr>
          <w:p w14:paraId="4EB7107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(-10.4682)</w:t>
            </w:r>
          </w:p>
        </w:tc>
        <w:tc>
          <w:tcPr>
            <w:tcW w:w="850" w:type="dxa"/>
            <w:tcBorders>
              <w:top w:val="nil"/>
              <w:left w:val="nil"/>
              <w:bottom w:val="single" w:sz="4" w:space="0" w:color="auto"/>
              <w:right w:val="nil"/>
            </w:tcBorders>
          </w:tcPr>
          <w:p w14:paraId="600023AF"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(-15.3074)</w:t>
            </w:r>
          </w:p>
        </w:tc>
        <w:tc>
          <w:tcPr>
            <w:tcW w:w="850" w:type="dxa"/>
            <w:tcBorders>
              <w:top w:val="nil"/>
              <w:left w:val="nil"/>
              <w:bottom w:val="single" w:sz="4" w:space="0" w:color="auto"/>
              <w:right w:val="nil"/>
            </w:tcBorders>
          </w:tcPr>
          <w:p w14:paraId="0065EB16"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(2.1840)</w:t>
            </w:r>
          </w:p>
        </w:tc>
        <w:tc>
          <w:tcPr>
            <w:tcW w:w="850" w:type="dxa"/>
            <w:tcBorders>
              <w:top w:val="nil"/>
              <w:left w:val="nil"/>
              <w:bottom w:val="single" w:sz="4" w:space="0" w:color="auto"/>
              <w:right w:val="nil"/>
            </w:tcBorders>
          </w:tcPr>
          <w:p w14:paraId="60F85DC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(2.3637)</w:t>
            </w:r>
          </w:p>
        </w:tc>
        <w:tc>
          <w:tcPr>
            <w:tcW w:w="850" w:type="dxa"/>
            <w:tcBorders>
              <w:top w:val="nil"/>
              <w:left w:val="nil"/>
              <w:bottom w:val="single" w:sz="4" w:space="0" w:color="auto"/>
              <w:right w:val="nil"/>
            </w:tcBorders>
          </w:tcPr>
          <w:p w14:paraId="3333146F"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(2.2266)</w:t>
            </w:r>
          </w:p>
        </w:tc>
      </w:tr>
      <w:tr w:rsidR="00581016" w:rsidRPr="00811F9C" w14:paraId="1DA776E6" w14:textId="77777777" w:rsidTr="00A9492A">
        <w:tc>
          <w:tcPr>
            <w:tcW w:w="850" w:type="dxa"/>
            <w:tcBorders>
              <w:top w:val="nil"/>
              <w:left w:val="nil"/>
              <w:right w:val="nil"/>
            </w:tcBorders>
          </w:tcPr>
          <w:p w14:paraId="2E09B9BB" w14:textId="77777777" w:rsidR="00581016" w:rsidRPr="00811F9C" w:rsidRDefault="0058101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控制变量</w:t>
            </w:r>
          </w:p>
        </w:tc>
        <w:tc>
          <w:tcPr>
            <w:tcW w:w="850" w:type="dxa"/>
            <w:tcBorders>
              <w:top w:val="nil"/>
              <w:left w:val="nil"/>
              <w:right w:val="nil"/>
            </w:tcBorders>
          </w:tcPr>
          <w:p w14:paraId="46271320"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64158472"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2886F0BE"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5BCE6F01"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19856C3B"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2E95D85E"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459A6C2F"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50351F57"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top w:val="nil"/>
              <w:left w:val="nil"/>
              <w:right w:val="nil"/>
            </w:tcBorders>
          </w:tcPr>
          <w:p w14:paraId="21002566"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581016" w:rsidRPr="00811F9C" w14:paraId="35DAA1BE" w14:textId="77777777" w:rsidTr="00A9492A">
        <w:tc>
          <w:tcPr>
            <w:tcW w:w="850" w:type="dxa"/>
            <w:tcBorders>
              <w:left w:val="nil"/>
              <w:right w:val="nil"/>
            </w:tcBorders>
          </w:tcPr>
          <w:p w14:paraId="3C891BEA" w14:textId="77777777" w:rsidR="00581016" w:rsidRPr="00811F9C" w:rsidRDefault="0058101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行业</w:t>
            </w:r>
          </w:p>
        </w:tc>
        <w:tc>
          <w:tcPr>
            <w:tcW w:w="850" w:type="dxa"/>
            <w:tcBorders>
              <w:left w:val="nil"/>
              <w:right w:val="nil"/>
            </w:tcBorders>
          </w:tcPr>
          <w:p w14:paraId="7300A8FC"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7B5FC899"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249F9BEE"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1A2DC72A"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693E5798"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17B34B0C"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5452C341"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061981CA"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1B94C873"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581016" w:rsidRPr="00811F9C" w14:paraId="3235EB2A" w14:textId="77777777" w:rsidTr="00581016">
        <w:tc>
          <w:tcPr>
            <w:tcW w:w="850" w:type="dxa"/>
            <w:tcBorders>
              <w:left w:val="nil"/>
              <w:right w:val="nil"/>
            </w:tcBorders>
          </w:tcPr>
          <w:p w14:paraId="1F7BD82F" w14:textId="77777777" w:rsidR="00581016" w:rsidRPr="00811F9C" w:rsidRDefault="00581016"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年度</w:t>
            </w:r>
          </w:p>
        </w:tc>
        <w:tc>
          <w:tcPr>
            <w:tcW w:w="850" w:type="dxa"/>
            <w:tcBorders>
              <w:left w:val="nil"/>
              <w:right w:val="nil"/>
            </w:tcBorders>
          </w:tcPr>
          <w:p w14:paraId="6D213499"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2DEBD442"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4B3AB96C"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26E84F15"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392EB338"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4F9E35F9"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03896801"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496799F9"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c>
          <w:tcPr>
            <w:tcW w:w="850" w:type="dxa"/>
            <w:tcBorders>
              <w:left w:val="nil"/>
              <w:right w:val="nil"/>
            </w:tcBorders>
          </w:tcPr>
          <w:p w14:paraId="268AB45C" w14:textId="77777777" w:rsidR="00581016" w:rsidRPr="00811F9C" w:rsidRDefault="00581016"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控制</w:t>
            </w:r>
          </w:p>
        </w:tc>
      </w:tr>
      <w:tr w:rsidR="00EB75CD" w:rsidRPr="00811F9C" w14:paraId="46CC1085" w14:textId="77777777" w:rsidTr="00581016">
        <w:tc>
          <w:tcPr>
            <w:tcW w:w="850" w:type="dxa"/>
            <w:tcBorders>
              <w:left w:val="nil"/>
              <w:bottom w:val="nil"/>
              <w:right w:val="nil"/>
            </w:tcBorders>
          </w:tcPr>
          <w:p w14:paraId="2635E94A"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 xml:space="preserve">adj. </w:t>
            </w:r>
            <w:r w:rsidRPr="00811F9C">
              <w:rPr>
                <w:rFonts w:ascii="Times New Roman" w:hAnsi="Times New Roman" w:cs="Times New Roman"/>
                <w:i/>
                <w:iCs/>
                <w:kern w:val="0"/>
                <w:sz w:val="13"/>
                <w:szCs w:val="13"/>
              </w:rPr>
              <w:t>R</w:t>
            </w:r>
            <w:r w:rsidRPr="00811F9C">
              <w:rPr>
                <w:rFonts w:ascii="Times New Roman" w:hAnsi="Times New Roman" w:cs="Times New Roman"/>
                <w:kern w:val="0"/>
                <w:sz w:val="13"/>
                <w:szCs w:val="13"/>
                <w:vertAlign w:val="superscript"/>
              </w:rPr>
              <w:t>2</w:t>
            </w:r>
          </w:p>
        </w:tc>
        <w:tc>
          <w:tcPr>
            <w:tcW w:w="850" w:type="dxa"/>
            <w:tcBorders>
              <w:left w:val="nil"/>
              <w:bottom w:val="nil"/>
              <w:right w:val="nil"/>
            </w:tcBorders>
          </w:tcPr>
          <w:p w14:paraId="7D438F59"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0.3841</w:t>
            </w:r>
          </w:p>
        </w:tc>
        <w:tc>
          <w:tcPr>
            <w:tcW w:w="850" w:type="dxa"/>
            <w:tcBorders>
              <w:left w:val="nil"/>
              <w:bottom w:val="nil"/>
              <w:right w:val="nil"/>
            </w:tcBorders>
          </w:tcPr>
          <w:p w14:paraId="23DF56E0"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0.4004</w:t>
            </w:r>
          </w:p>
        </w:tc>
        <w:tc>
          <w:tcPr>
            <w:tcW w:w="850" w:type="dxa"/>
            <w:tcBorders>
              <w:left w:val="nil"/>
              <w:bottom w:val="nil"/>
              <w:right w:val="nil"/>
            </w:tcBorders>
          </w:tcPr>
          <w:p w14:paraId="4A14877F"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0.3809</w:t>
            </w:r>
          </w:p>
        </w:tc>
        <w:tc>
          <w:tcPr>
            <w:tcW w:w="850" w:type="dxa"/>
            <w:tcBorders>
              <w:left w:val="nil"/>
              <w:bottom w:val="nil"/>
              <w:right w:val="nil"/>
            </w:tcBorders>
          </w:tcPr>
          <w:p w14:paraId="109EEED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0.3785</w:t>
            </w:r>
          </w:p>
        </w:tc>
        <w:tc>
          <w:tcPr>
            <w:tcW w:w="850" w:type="dxa"/>
            <w:tcBorders>
              <w:left w:val="nil"/>
              <w:bottom w:val="nil"/>
              <w:right w:val="nil"/>
            </w:tcBorders>
          </w:tcPr>
          <w:p w14:paraId="3C3DE142"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0.4139</w:t>
            </w:r>
          </w:p>
        </w:tc>
        <w:tc>
          <w:tcPr>
            <w:tcW w:w="850" w:type="dxa"/>
            <w:tcBorders>
              <w:left w:val="nil"/>
              <w:bottom w:val="nil"/>
              <w:right w:val="nil"/>
            </w:tcBorders>
          </w:tcPr>
          <w:p w14:paraId="2CF7866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0.3791</w:t>
            </w:r>
          </w:p>
        </w:tc>
        <w:tc>
          <w:tcPr>
            <w:tcW w:w="850" w:type="dxa"/>
            <w:tcBorders>
              <w:left w:val="nil"/>
              <w:bottom w:val="nil"/>
              <w:right w:val="nil"/>
            </w:tcBorders>
          </w:tcPr>
          <w:p w14:paraId="2EED018E"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0.3233</w:t>
            </w:r>
          </w:p>
        </w:tc>
        <w:tc>
          <w:tcPr>
            <w:tcW w:w="850" w:type="dxa"/>
            <w:tcBorders>
              <w:left w:val="nil"/>
              <w:bottom w:val="nil"/>
              <w:right w:val="nil"/>
            </w:tcBorders>
          </w:tcPr>
          <w:p w14:paraId="55616506"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0.3380</w:t>
            </w:r>
          </w:p>
        </w:tc>
        <w:tc>
          <w:tcPr>
            <w:tcW w:w="850" w:type="dxa"/>
            <w:tcBorders>
              <w:left w:val="nil"/>
              <w:bottom w:val="nil"/>
              <w:right w:val="nil"/>
            </w:tcBorders>
          </w:tcPr>
          <w:p w14:paraId="146D791D"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0.3219</w:t>
            </w:r>
          </w:p>
        </w:tc>
      </w:tr>
      <w:tr w:rsidR="00EB75CD" w:rsidRPr="00811F9C" w14:paraId="1C3B6255" w14:textId="77777777" w:rsidTr="00581016">
        <w:tc>
          <w:tcPr>
            <w:tcW w:w="850" w:type="dxa"/>
            <w:tcBorders>
              <w:top w:val="nil"/>
              <w:left w:val="nil"/>
              <w:bottom w:val="nil"/>
              <w:right w:val="nil"/>
            </w:tcBorders>
          </w:tcPr>
          <w:p w14:paraId="1DA2A6FE"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kern w:val="0"/>
                <w:sz w:val="13"/>
                <w:szCs w:val="13"/>
              </w:rPr>
              <w:t>F</w:t>
            </w:r>
          </w:p>
        </w:tc>
        <w:tc>
          <w:tcPr>
            <w:tcW w:w="850" w:type="dxa"/>
            <w:tcBorders>
              <w:top w:val="nil"/>
              <w:left w:val="nil"/>
              <w:bottom w:val="nil"/>
              <w:right w:val="nil"/>
            </w:tcBorders>
          </w:tcPr>
          <w:p w14:paraId="03ED2E9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3D2172A2"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47377C87"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36B1326B"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46E7F183"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24.5816</w:t>
            </w:r>
          </w:p>
        </w:tc>
        <w:tc>
          <w:tcPr>
            <w:tcW w:w="850" w:type="dxa"/>
            <w:tcBorders>
              <w:top w:val="nil"/>
              <w:left w:val="nil"/>
              <w:bottom w:val="nil"/>
              <w:right w:val="nil"/>
            </w:tcBorders>
          </w:tcPr>
          <w:p w14:paraId="4B2902BC"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7F5ABF75"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576FF18D"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c>
          <w:tcPr>
            <w:tcW w:w="850" w:type="dxa"/>
            <w:tcBorders>
              <w:top w:val="nil"/>
              <w:left w:val="nil"/>
              <w:bottom w:val="nil"/>
              <w:right w:val="nil"/>
            </w:tcBorders>
          </w:tcPr>
          <w:p w14:paraId="7C928669"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w:t>
            </w:r>
          </w:p>
        </w:tc>
      </w:tr>
      <w:tr w:rsidR="00EB75CD" w:rsidRPr="00811F9C" w14:paraId="60E2D078" w14:textId="77777777" w:rsidTr="00581016">
        <w:tc>
          <w:tcPr>
            <w:tcW w:w="850" w:type="dxa"/>
            <w:tcBorders>
              <w:top w:val="nil"/>
              <w:left w:val="nil"/>
              <w:bottom w:val="single" w:sz="4" w:space="0" w:color="auto"/>
              <w:right w:val="nil"/>
            </w:tcBorders>
          </w:tcPr>
          <w:p w14:paraId="2D3817D8" w14:textId="77777777" w:rsidR="00EB75CD" w:rsidRPr="00811F9C" w:rsidRDefault="00EB75CD" w:rsidP="004F7812">
            <w:pPr>
              <w:autoSpaceDE w:val="0"/>
              <w:autoSpaceDN w:val="0"/>
              <w:adjustRightInd w:val="0"/>
              <w:jc w:val="left"/>
              <w:rPr>
                <w:rFonts w:ascii="Times New Roman" w:hAnsi="Times New Roman" w:cs="Times New Roman"/>
                <w:kern w:val="0"/>
                <w:sz w:val="13"/>
                <w:szCs w:val="13"/>
              </w:rPr>
            </w:pPr>
            <w:r w:rsidRPr="00811F9C">
              <w:rPr>
                <w:rFonts w:ascii="Times New Roman" w:hAnsi="Times New Roman" w:cs="Times New Roman"/>
                <w:i/>
                <w:iCs/>
                <w:kern w:val="0"/>
                <w:sz w:val="13"/>
                <w:szCs w:val="13"/>
              </w:rPr>
              <w:t>N</w:t>
            </w:r>
          </w:p>
        </w:tc>
        <w:tc>
          <w:tcPr>
            <w:tcW w:w="850" w:type="dxa"/>
            <w:tcBorders>
              <w:top w:val="nil"/>
              <w:left w:val="nil"/>
              <w:bottom w:val="single" w:sz="4" w:space="0" w:color="auto"/>
              <w:right w:val="nil"/>
            </w:tcBorders>
          </w:tcPr>
          <w:p w14:paraId="5BF77F73"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5570</w:t>
            </w:r>
          </w:p>
        </w:tc>
        <w:tc>
          <w:tcPr>
            <w:tcW w:w="850" w:type="dxa"/>
            <w:tcBorders>
              <w:top w:val="nil"/>
              <w:left w:val="nil"/>
              <w:bottom w:val="single" w:sz="4" w:space="0" w:color="auto"/>
              <w:right w:val="nil"/>
            </w:tcBorders>
          </w:tcPr>
          <w:p w14:paraId="40E151A5"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2095</w:t>
            </w:r>
          </w:p>
        </w:tc>
        <w:tc>
          <w:tcPr>
            <w:tcW w:w="850" w:type="dxa"/>
            <w:tcBorders>
              <w:top w:val="nil"/>
              <w:left w:val="nil"/>
              <w:bottom w:val="single" w:sz="4" w:space="0" w:color="auto"/>
              <w:right w:val="nil"/>
            </w:tcBorders>
          </w:tcPr>
          <w:p w14:paraId="1F05EBE1"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5570</w:t>
            </w:r>
          </w:p>
        </w:tc>
        <w:tc>
          <w:tcPr>
            <w:tcW w:w="850" w:type="dxa"/>
            <w:tcBorders>
              <w:top w:val="nil"/>
              <w:left w:val="nil"/>
              <w:bottom w:val="single" w:sz="4" w:space="0" w:color="auto"/>
              <w:right w:val="nil"/>
            </w:tcBorders>
          </w:tcPr>
          <w:p w14:paraId="4136CE69"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6E996A68"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4806</w:t>
            </w:r>
          </w:p>
        </w:tc>
        <w:tc>
          <w:tcPr>
            <w:tcW w:w="850" w:type="dxa"/>
            <w:tcBorders>
              <w:top w:val="nil"/>
              <w:left w:val="nil"/>
              <w:bottom w:val="single" w:sz="4" w:space="0" w:color="auto"/>
              <w:right w:val="nil"/>
            </w:tcBorders>
          </w:tcPr>
          <w:p w14:paraId="0E9416F0"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15492</w:t>
            </w:r>
          </w:p>
        </w:tc>
        <w:tc>
          <w:tcPr>
            <w:tcW w:w="850" w:type="dxa"/>
            <w:tcBorders>
              <w:top w:val="nil"/>
              <w:left w:val="nil"/>
              <w:bottom w:val="single" w:sz="4" w:space="0" w:color="auto"/>
              <w:right w:val="nil"/>
            </w:tcBorders>
          </w:tcPr>
          <w:p w14:paraId="6240B21A"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5256</w:t>
            </w:r>
          </w:p>
        </w:tc>
        <w:tc>
          <w:tcPr>
            <w:tcW w:w="850" w:type="dxa"/>
            <w:tcBorders>
              <w:top w:val="nil"/>
              <w:left w:val="nil"/>
              <w:bottom w:val="single" w:sz="4" w:space="0" w:color="auto"/>
              <w:right w:val="nil"/>
            </w:tcBorders>
          </w:tcPr>
          <w:p w14:paraId="66FD8322"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1975</w:t>
            </w:r>
          </w:p>
        </w:tc>
        <w:tc>
          <w:tcPr>
            <w:tcW w:w="850" w:type="dxa"/>
            <w:tcBorders>
              <w:top w:val="nil"/>
              <w:left w:val="nil"/>
              <w:bottom w:val="single" w:sz="4" w:space="0" w:color="auto"/>
              <w:right w:val="nil"/>
            </w:tcBorders>
          </w:tcPr>
          <w:p w14:paraId="269C9A93" w14:textId="77777777" w:rsidR="00EB75CD" w:rsidRPr="00811F9C" w:rsidRDefault="00EB75CD" w:rsidP="004F7812">
            <w:pPr>
              <w:autoSpaceDE w:val="0"/>
              <w:autoSpaceDN w:val="0"/>
              <w:adjustRightInd w:val="0"/>
              <w:jc w:val="center"/>
              <w:rPr>
                <w:rFonts w:ascii="Times New Roman" w:hAnsi="Times New Roman" w:cs="Times New Roman"/>
                <w:kern w:val="0"/>
                <w:sz w:val="13"/>
                <w:szCs w:val="13"/>
              </w:rPr>
            </w:pPr>
            <w:r w:rsidRPr="00811F9C">
              <w:rPr>
                <w:rFonts w:ascii="Times New Roman" w:hAnsi="Times New Roman" w:cs="Times New Roman"/>
                <w:kern w:val="0"/>
                <w:sz w:val="13"/>
                <w:szCs w:val="13"/>
              </w:rPr>
              <w:t>5256</w:t>
            </w:r>
          </w:p>
        </w:tc>
      </w:tr>
    </w:tbl>
    <w:p w14:paraId="20C006EF" w14:textId="00E51CB5" w:rsidR="00EB75CD" w:rsidRPr="00811F9C" w:rsidRDefault="00EB75CD">
      <w:pPr>
        <w:ind w:firstLine="480"/>
        <w:rPr>
          <w:rFonts w:ascii="宋体" w:eastAsia="宋体" w:hAnsi="宋体"/>
          <w:sz w:val="24"/>
          <w:szCs w:val="24"/>
        </w:rPr>
      </w:pPr>
    </w:p>
    <w:p w14:paraId="647C8AD6" w14:textId="50DA3A2C" w:rsidR="00AD5B34" w:rsidRPr="00811F9C" w:rsidRDefault="00D64E6A" w:rsidP="00811F9C">
      <w:pPr>
        <w:spacing w:line="360" w:lineRule="auto"/>
        <w:ind w:firstLine="482"/>
        <w:jc w:val="left"/>
        <w:rPr>
          <w:rFonts w:ascii="宋体" w:eastAsia="宋体" w:hAnsi="宋体"/>
          <w:sz w:val="24"/>
          <w:szCs w:val="24"/>
        </w:rPr>
      </w:pPr>
      <w:r w:rsidRPr="00811F9C">
        <w:rPr>
          <w:rFonts w:ascii="宋体" w:eastAsia="宋体" w:hAnsi="宋体" w:hint="eastAsia"/>
          <w:sz w:val="24"/>
          <w:szCs w:val="24"/>
        </w:rPr>
        <w:t>(</w:t>
      </w:r>
      <w:r w:rsidRPr="00811F9C">
        <w:rPr>
          <w:rFonts w:ascii="宋体" w:eastAsia="宋体" w:hAnsi="宋体"/>
          <w:sz w:val="24"/>
          <w:szCs w:val="24"/>
        </w:rPr>
        <w:t>3)</w:t>
      </w:r>
      <w:r w:rsidRPr="00811F9C">
        <w:rPr>
          <w:rFonts w:ascii="宋体" w:eastAsia="宋体" w:hAnsi="宋体" w:hint="eastAsia"/>
          <w:sz w:val="24"/>
          <w:szCs w:val="24"/>
        </w:rPr>
        <w:t>调整样本</w:t>
      </w:r>
    </w:p>
    <w:p w14:paraId="5EF69069" w14:textId="1BFF2FC3" w:rsidR="00AD5B34" w:rsidRPr="00811F9C" w:rsidRDefault="00AD5B34"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已有研究多以董事长和总经理是否具有研发背景来代替研发背景高管，进而考察其对公司创新的影响。</w:t>
      </w:r>
      <w:r w:rsidRPr="00811F9C">
        <w:rPr>
          <w:rFonts w:ascii="宋体" w:eastAsia="宋体" w:hAnsi="宋体"/>
          <w:sz w:val="24"/>
          <w:szCs w:val="24"/>
        </w:rPr>
        <w:t>本文的研究虽然将高管的界定范围拓宽至全部高管，然而其中也包含一定</w:t>
      </w:r>
      <w:r w:rsidRPr="00811F9C">
        <w:rPr>
          <w:rFonts w:ascii="宋体" w:eastAsia="宋体" w:hAnsi="宋体" w:hint="eastAsia"/>
          <w:sz w:val="24"/>
          <w:szCs w:val="24"/>
        </w:rPr>
        <w:t>数量的董事长和总经理，尽管这一样本量仅占本文全样本容量约</w:t>
      </w:r>
      <w:r w:rsidRPr="00811F9C">
        <w:rPr>
          <w:rFonts w:ascii="宋体" w:eastAsia="宋体" w:hAnsi="宋体"/>
          <w:sz w:val="24"/>
          <w:szCs w:val="24"/>
        </w:rPr>
        <w:t>4.16%，但按照本文借鉴的权力度</w:t>
      </w:r>
      <w:r w:rsidRPr="00811F9C">
        <w:rPr>
          <w:rFonts w:ascii="宋体" w:eastAsia="宋体" w:hAnsi="宋体" w:hint="eastAsia"/>
          <w:sz w:val="24"/>
          <w:szCs w:val="24"/>
        </w:rPr>
        <w:t>量方法，这类高管往往因排名靠前而权力得分很高，因此，本文结论一定程度是由</w:t>
      </w:r>
      <w:r w:rsidRPr="00811F9C">
        <w:rPr>
          <w:rFonts w:ascii="宋体" w:eastAsia="宋体" w:hAnsi="宋体"/>
          <w:sz w:val="24"/>
          <w:szCs w:val="24"/>
        </w:rPr>
        <w:t>CEO的“裙带关</w:t>
      </w:r>
      <w:r w:rsidRPr="00811F9C">
        <w:rPr>
          <w:rFonts w:ascii="宋体" w:eastAsia="宋体" w:hAnsi="宋体" w:hint="eastAsia"/>
          <w:sz w:val="24"/>
          <w:szCs w:val="24"/>
        </w:rPr>
        <w:t>系”体现的，即研发背景高管能够促进公司创新的作用主要是由董事长或</w:t>
      </w:r>
      <w:r w:rsidRPr="00811F9C">
        <w:rPr>
          <w:rFonts w:ascii="宋体" w:eastAsia="宋体" w:hAnsi="宋体"/>
          <w:sz w:val="24"/>
          <w:szCs w:val="24"/>
        </w:rPr>
        <w:t>CEO带来，本文</w:t>
      </w:r>
      <w:proofErr w:type="gramStart"/>
      <w:r w:rsidRPr="00811F9C">
        <w:rPr>
          <w:rFonts w:ascii="宋体" w:eastAsia="宋体" w:hAnsi="宋体"/>
          <w:sz w:val="24"/>
          <w:szCs w:val="24"/>
        </w:rPr>
        <w:t>主结果</w:t>
      </w:r>
      <w:proofErr w:type="gramEnd"/>
      <w:r w:rsidRPr="00811F9C">
        <w:rPr>
          <w:rFonts w:ascii="宋体" w:eastAsia="宋体" w:hAnsi="宋体"/>
          <w:sz w:val="24"/>
          <w:szCs w:val="24"/>
        </w:rPr>
        <w:t>的</w:t>
      </w:r>
      <w:r w:rsidRPr="00811F9C">
        <w:rPr>
          <w:rFonts w:ascii="宋体" w:eastAsia="宋体" w:hAnsi="宋体" w:hint="eastAsia"/>
          <w:sz w:val="24"/>
          <w:szCs w:val="24"/>
        </w:rPr>
        <w:t>效果可能是排名靠后的研发背景高管“借光”董事长和</w:t>
      </w:r>
      <w:r w:rsidRPr="00811F9C">
        <w:rPr>
          <w:rFonts w:ascii="宋体" w:eastAsia="宋体" w:hAnsi="宋体"/>
          <w:sz w:val="24"/>
          <w:szCs w:val="24"/>
        </w:rPr>
        <w:t>CEO的结果。为了消除这种顾虑，本文一方</w:t>
      </w:r>
      <w:r w:rsidRPr="00811F9C">
        <w:rPr>
          <w:rFonts w:ascii="宋体" w:eastAsia="宋体" w:hAnsi="宋体" w:hint="eastAsia"/>
          <w:sz w:val="24"/>
          <w:szCs w:val="24"/>
        </w:rPr>
        <w:t>面去除了董事长和</w:t>
      </w:r>
      <w:r w:rsidRPr="00811F9C">
        <w:rPr>
          <w:rFonts w:ascii="宋体" w:eastAsia="宋体" w:hAnsi="宋体"/>
          <w:sz w:val="24"/>
          <w:szCs w:val="24"/>
        </w:rPr>
        <w:t>CEO具有研发背景的样本，仅对剩下的样本进行回归，考察非CEO的研发背景</w:t>
      </w:r>
      <w:r w:rsidRPr="00811F9C">
        <w:rPr>
          <w:rFonts w:ascii="宋体" w:eastAsia="宋体" w:hAnsi="宋体" w:hint="eastAsia"/>
          <w:sz w:val="24"/>
          <w:szCs w:val="24"/>
        </w:rPr>
        <w:t>高管的权力大小对公司创新的影响；另一方面，检验了具备研发背景的</w:t>
      </w:r>
      <w:r w:rsidRPr="00811F9C">
        <w:rPr>
          <w:rFonts w:ascii="宋体" w:eastAsia="宋体" w:hAnsi="宋体"/>
          <w:sz w:val="24"/>
          <w:szCs w:val="24"/>
        </w:rPr>
        <w:t>CEO对公司创新的影响。结</w:t>
      </w:r>
      <w:r w:rsidRPr="00811F9C">
        <w:rPr>
          <w:rFonts w:ascii="宋体" w:eastAsia="宋体" w:hAnsi="宋体" w:hint="eastAsia"/>
          <w:sz w:val="24"/>
          <w:szCs w:val="24"/>
        </w:rPr>
        <w:t>果发现，研发背景</w:t>
      </w:r>
      <w:r w:rsidRPr="00811F9C">
        <w:rPr>
          <w:rFonts w:ascii="宋体" w:eastAsia="宋体" w:hAnsi="宋体"/>
          <w:sz w:val="24"/>
          <w:szCs w:val="24"/>
        </w:rPr>
        <w:t>CEO的确可以有效促进公司创新投入和创新产出，而在剔除CEO影响后，本文</w:t>
      </w:r>
      <w:r w:rsidRPr="00811F9C">
        <w:rPr>
          <w:rFonts w:ascii="宋体" w:eastAsia="宋体" w:hAnsi="宋体" w:hint="eastAsia"/>
          <w:sz w:val="24"/>
          <w:szCs w:val="24"/>
        </w:rPr>
        <w:t>研究结论依然稳</w:t>
      </w:r>
      <w:r w:rsidRPr="00811F9C">
        <w:rPr>
          <w:rFonts w:ascii="宋体" w:eastAsia="宋体" w:hAnsi="宋体" w:hint="eastAsia"/>
          <w:sz w:val="24"/>
          <w:szCs w:val="24"/>
        </w:rPr>
        <w:lastRenderedPageBreak/>
        <w:t>健。</w:t>
      </w:r>
    </w:p>
    <w:p w14:paraId="708B048C" w14:textId="6CA353FE" w:rsidR="00D64E6A" w:rsidRPr="00811F9C" w:rsidRDefault="00AD5B34" w:rsidP="00811F9C">
      <w:pPr>
        <w:spacing w:line="360" w:lineRule="auto"/>
        <w:ind w:firstLine="482"/>
        <w:jc w:val="center"/>
        <w:rPr>
          <w:rFonts w:ascii="宋体" w:eastAsia="宋体" w:hAnsi="宋体"/>
          <w:b/>
          <w:bCs/>
          <w:sz w:val="24"/>
          <w:szCs w:val="24"/>
        </w:rPr>
      </w:pPr>
      <w:r w:rsidRPr="00811F9C">
        <w:rPr>
          <w:rFonts w:ascii="宋体" w:eastAsia="宋体" w:hAnsi="宋体" w:hint="eastAsia"/>
          <w:b/>
          <w:bCs/>
          <w:sz w:val="24"/>
          <w:szCs w:val="24"/>
        </w:rPr>
        <w:t>表4</w:t>
      </w:r>
      <w:r w:rsidRPr="00811F9C">
        <w:rPr>
          <w:rFonts w:ascii="宋体" w:eastAsia="宋体" w:hAnsi="宋体"/>
          <w:b/>
          <w:bCs/>
          <w:sz w:val="24"/>
          <w:szCs w:val="24"/>
        </w:rPr>
        <w:t>-6</w:t>
      </w:r>
      <w:r w:rsidRPr="00811F9C">
        <w:rPr>
          <w:rFonts w:ascii="宋体" w:eastAsia="宋体" w:hAnsi="宋体" w:hint="eastAsia"/>
          <w:b/>
          <w:bCs/>
          <w:sz w:val="24"/>
          <w:szCs w:val="24"/>
        </w:rPr>
        <w:t>稳健性检验</w:t>
      </w:r>
      <w:r w:rsidRPr="00811F9C">
        <w:rPr>
          <w:rFonts w:ascii="宋体" w:eastAsia="宋体" w:hAnsi="宋体"/>
          <w:b/>
          <w:bCs/>
          <w:sz w:val="24"/>
          <w:szCs w:val="24"/>
        </w:rPr>
        <w:t>3</w:t>
      </w:r>
      <w:r w:rsidRPr="00811F9C">
        <w:rPr>
          <w:rFonts w:ascii="宋体" w:eastAsia="宋体" w:hAnsi="宋体" w:hint="eastAsia"/>
          <w:b/>
          <w:bCs/>
          <w:sz w:val="24"/>
          <w:szCs w:val="24"/>
        </w:rPr>
        <w:t>（调整样本）</w:t>
      </w:r>
    </w:p>
    <w:tbl>
      <w:tblPr>
        <w:tblW w:w="8840" w:type="dxa"/>
        <w:tblLayout w:type="fixed"/>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D64E6A" w:rsidRPr="00584C78" w14:paraId="47C486B0" w14:textId="77777777" w:rsidTr="00AD5B34">
        <w:tc>
          <w:tcPr>
            <w:tcW w:w="680" w:type="dxa"/>
            <w:tcBorders>
              <w:top w:val="single" w:sz="4" w:space="0" w:color="auto"/>
              <w:left w:val="nil"/>
              <w:bottom w:val="nil"/>
              <w:right w:val="nil"/>
            </w:tcBorders>
          </w:tcPr>
          <w:p w14:paraId="2DD9A00E"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p>
        </w:tc>
        <w:tc>
          <w:tcPr>
            <w:tcW w:w="680" w:type="dxa"/>
            <w:tcBorders>
              <w:top w:val="single" w:sz="4" w:space="0" w:color="auto"/>
              <w:left w:val="nil"/>
              <w:bottom w:val="nil"/>
              <w:right w:val="nil"/>
            </w:tcBorders>
          </w:tcPr>
          <w:p w14:paraId="10DE071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w:t>
            </w:r>
          </w:p>
        </w:tc>
        <w:tc>
          <w:tcPr>
            <w:tcW w:w="680" w:type="dxa"/>
            <w:tcBorders>
              <w:top w:val="single" w:sz="4" w:space="0" w:color="auto"/>
              <w:left w:val="nil"/>
              <w:bottom w:val="nil"/>
              <w:right w:val="nil"/>
            </w:tcBorders>
          </w:tcPr>
          <w:p w14:paraId="30C2B434"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(2)</w:t>
            </w:r>
          </w:p>
        </w:tc>
        <w:tc>
          <w:tcPr>
            <w:tcW w:w="680" w:type="dxa"/>
            <w:tcBorders>
              <w:top w:val="single" w:sz="4" w:space="0" w:color="auto"/>
              <w:left w:val="nil"/>
              <w:bottom w:val="nil"/>
              <w:right w:val="nil"/>
            </w:tcBorders>
          </w:tcPr>
          <w:p w14:paraId="3888073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w:t>
            </w:r>
          </w:p>
        </w:tc>
        <w:tc>
          <w:tcPr>
            <w:tcW w:w="680" w:type="dxa"/>
            <w:tcBorders>
              <w:top w:val="single" w:sz="4" w:space="0" w:color="auto"/>
              <w:left w:val="nil"/>
              <w:bottom w:val="nil"/>
              <w:right w:val="nil"/>
            </w:tcBorders>
          </w:tcPr>
          <w:p w14:paraId="558A4231"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w:t>
            </w:r>
          </w:p>
        </w:tc>
        <w:tc>
          <w:tcPr>
            <w:tcW w:w="680" w:type="dxa"/>
            <w:tcBorders>
              <w:top w:val="single" w:sz="4" w:space="0" w:color="auto"/>
              <w:left w:val="nil"/>
              <w:bottom w:val="nil"/>
              <w:right w:val="nil"/>
            </w:tcBorders>
          </w:tcPr>
          <w:p w14:paraId="341A30E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(5)</w:t>
            </w:r>
          </w:p>
        </w:tc>
        <w:tc>
          <w:tcPr>
            <w:tcW w:w="680" w:type="dxa"/>
            <w:tcBorders>
              <w:top w:val="single" w:sz="4" w:space="0" w:color="auto"/>
              <w:left w:val="nil"/>
              <w:bottom w:val="nil"/>
              <w:right w:val="nil"/>
            </w:tcBorders>
          </w:tcPr>
          <w:p w14:paraId="6BD23B3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(6)</w:t>
            </w:r>
          </w:p>
        </w:tc>
        <w:tc>
          <w:tcPr>
            <w:tcW w:w="680" w:type="dxa"/>
            <w:tcBorders>
              <w:top w:val="single" w:sz="4" w:space="0" w:color="auto"/>
              <w:left w:val="nil"/>
              <w:bottom w:val="nil"/>
              <w:right w:val="nil"/>
            </w:tcBorders>
          </w:tcPr>
          <w:p w14:paraId="7B35D8F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(7)</w:t>
            </w:r>
          </w:p>
        </w:tc>
        <w:tc>
          <w:tcPr>
            <w:tcW w:w="680" w:type="dxa"/>
            <w:tcBorders>
              <w:top w:val="single" w:sz="4" w:space="0" w:color="auto"/>
              <w:left w:val="nil"/>
              <w:bottom w:val="nil"/>
              <w:right w:val="nil"/>
            </w:tcBorders>
          </w:tcPr>
          <w:p w14:paraId="5BD2241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(8)</w:t>
            </w:r>
          </w:p>
        </w:tc>
        <w:tc>
          <w:tcPr>
            <w:tcW w:w="680" w:type="dxa"/>
            <w:tcBorders>
              <w:top w:val="single" w:sz="4" w:space="0" w:color="auto"/>
              <w:left w:val="nil"/>
              <w:bottom w:val="nil"/>
              <w:right w:val="nil"/>
            </w:tcBorders>
          </w:tcPr>
          <w:p w14:paraId="27BEAF5E"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(9)</w:t>
            </w:r>
          </w:p>
        </w:tc>
        <w:tc>
          <w:tcPr>
            <w:tcW w:w="680" w:type="dxa"/>
            <w:tcBorders>
              <w:top w:val="single" w:sz="4" w:space="0" w:color="auto"/>
              <w:left w:val="nil"/>
              <w:bottom w:val="nil"/>
              <w:right w:val="nil"/>
            </w:tcBorders>
          </w:tcPr>
          <w:p w14:paraId="595A610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(10)</w:t>
            </w:r>
          </w:p>
        </w:tc>
        <w:tc>
          <w:tcPr>
            <w:tcW w:w="680" w:type="dxa"/>
            <w:tcBorders>
              <w:top w:val="single" w:sz="4" w:space="0" w:color="auto"/>
              <w:left w:val="nil"/>
              <w:bottom w:val="nil"/>
              <w:right w:val="nil"/>
            </w:tcBorders>
          </w:tcPr>
          <w:p w14:paraId="7B49D02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(11)</w:t>
            </w:r>
          </w:p>
        </w:tc>
        <w:tc>
          <w:tcPr>
            <w:tcW w:w="680" w:type="dxa"/>
            <w:tcBorders>
              <w:top w:val="single" w:sz="4" w:space="0" w:color="auto"/>
              <w:left w:val="nil"/>
              <w:bottom w:val="nil"/>
              <w:right w:val="nil"/>
            </w:tcBorders>
          </w:tcPr>
          <w:p w14:paraId="59C3CE0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(12)</w:t>
            </w:r>
          </w:p>
        </w:tc>
      </w:tr>
      <w:tr w:rsidR="00D64E6A" w:rsidRPr="00584C78" w14:paraId="494D2CE7" w14:textId="77777777" w:rsidTr="00AD5B34">
        <w:tc>
          <w:tcPr>
            <w:tcW w:w="680" w:type="dxa"/>
            <w:tcBorders>
              <w:top w:val="nil"/>
              <w:left w:val="nil"/>
              <w:bottom w:val="nil"/>
              <w:right w:val="nil"/>
            </w:tcBorders>
          </w:tcPr>
          <w:p w14:paraId="596FF018"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p>
        </w:tc>
        <w:tc>
          <w:tcPr>
            <w:tcW w:w="680" w:type="dxa"/>
            <w:tcBorders>
              <w:top w:val="nil"/>
              <w:left w:val="nil"/>
              <w:bottom w:val="nil"/>
              <w:right w:val="nil"/>
            </w:tcBorders>
          </w:tcPr>
          <w:p w14:paraId="365AA09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II</w:t>
            </w:r>
          </w:p>
        </w:tc>
        <w:tc>
          <w:tcPr>
            <w:tcW w:w="680" w:type="dxa"/>
            <w:tcBorders>
              <w:top w:val="nil"/>
              <w:left w:val="nil"/>
              <w:bottom w:val="nil"/>
              <w:right w:val="nil"/>
            </w:tcBorders>
          </w:tcPr>
          <w:p w14:paraId="4DD05CF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II</w:t>
            </w:r>
          </w:p>
        </w:tc>
        <w:tc>
          <w:tcPr>
            <w:tcW w:w="680" w:type="dxa"/>
            <w:tcBorders>
              <w:top w:val="nil"/>
              <w:left w:val="nil"/>
              <w:bottom w:val="nil"/>
              <w:right w:val="nil"/>
            </w:tcBorders>
          </w:tcPr>
          <w:p w14:paraId="4D8C00FE"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II</w:t>
            </w:r>
          </w:p>
        </w:tc>
        <w:tc>
          <w:tcPr>
            <w:tcW w:w="680" w:type="dxa"/>
            <w:tcBorders>
              <w:top w:val="nil"/>
              <w:left w:val="nil"/>
              <w:bottom w:val="nil"/>
              <w:right w:val="nil"/>
            </w:tcBorders>
          </w:tcPr>
          <w:p w14:paraId="0F0EFB2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II</w:t>
            </w:r>
          </w:p>
        </w:tc>
        <w:tc>
          <w:tcPr>
            <w:tcW w:w="680" w:type="dxa"/>
            <w:tcBorders>
              <w:top w:val="nil"/>
              <w:left w:val="nil"/>
              <w:bottom w:val="nil"/>
              <w:right w:val="nil"/>
            </w:tcBorders>
          </w:tcPr>
          <w:p w14:paraId="4CC4AED9"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IO</w:t>
            </w:r>
          </w:p>
        </w:tc>
        <w:tc>
          <w:tcPr>
            <w:tcW w:w="680" w:type="dxa"/>
            <w:tcBorders>
              <w:top w:val="nil"/>
              <w:left w:val="nil"/>
              <w:bottom w:val="nil"/>
              <w:right w:val="nil"/>
            </w:tcBorders>
          </w:tcPr>
          <w:p w14:paraId="3074ABD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IO</w:t>
            </w:r>
          </w:p>
        </w:tc>
        <w:tc>
          <w:tcPr>
            <w:tcW w:w="680" w:type="dxa"/>
            <w:tcBorders>
              <w:top w:val="nil"/>
              <w:left w:val="nil"/>
              <w:bottom w:val="nil"/>
              <w:right w:val="nil"/>
            </w:tcBorders>
          </w:tcPr>
          <w:p w14:paraId="06F0943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IO</w:t>
            </w:r>
          </w:p>
        </w:tc>
        <w:tc>
          <w:tcPr>
            <w:tcW w:w="680" w:type="dxa"/>
            <w:tcBorders>
              <w:top w:val="nil"/>
              <w:left w:val="nil"/>
              <w:bottom w:val="nil"/>
              <w:right w:val="nil"/>
            </w:tcBorders>
          </w:tcPr>
          <w:p w14:paraId="5672142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IO</w:t>
            </w:r>
          </w:p>
        </w:tc>
        <w:tc>
          <w:tcPr>
            <w:tcW w:w="680" w:type="dxa"/>
            <w:tcBorders>
              <w:top w:val="nil"/>
              <w:left w:val="nil"/>
              <w:bottom w:val="nil"/>
              <w:right w:val="nil"/>
            </w:tcBorders>
          </w:tcPr>
          <w:p w14:paraId="717B519D"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IE</w:t>
            </w:r>
          </w:p>
        </w:tc>
        <w:tc>
          <w:tcPr>
            <w:tcW w:w="680" w:type="dxa"/>
            <w:tcBorders>
              <w:top w:val="nil"/>
              <w:left w:val="nil"/>
              <w:bottom w:val="nil"/>
              <w:right w:val="nil"/>
            </w:tcBorders>
          </w:tcPr>
          <w:p w14:paraId="22F6D824"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IE</w:t>
            </w:r>
          </w:p>
        </w:tc>
        <w:tc>
          <w:tcPr>
            <w:tcW w:w="680" w:type="dxa"/>
            <w:tcBorders>
              <w:top w:val="nil"/>
              <w:left w:val="nil"/>
              <w:bottom w:val="nil"/>
              <w:right w:val="nil"/>
            </w:tcBorders>
          </w:tcPr>
          <w:p w14:paraId="72CEAA54"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IE</w:t>
            </w:r>
          </w:p>
        </w:tc>
        <w:tc>
          <w:tcPr>
            <w:tcW w:w="680" w:type="dxa"/>
            <w:tcBorders>
              <w:top w:val="nil"/>
              <w:left w:val="nil"/>
              <w:bottom w:val="nil"/>
              <w:right w:val="nil"/>
            </w:tcBorders>
          </w:tcPr>
          <w:p w14:paraId="7D693CC4"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IE</w:t>
            </w:r>
          </w:p>
        </w:tc>
      </w:tr>
      <w:tr w:rsidR="00D64E6A" w:rsidRPr="00584C78" w14:paraId="08DAD2E5" w14:textId="77777777" w:rsidTr="00AD5B34">
        <w:tc>
          <w:tcPr>
            <w:tcW w:w="680" w:type="dxa"/>
            <w:tcBorders>
              <w:top w:val="single" w:sz="4" w:space="0" w:color="auto"/>
              <w:left w:val="nil"/>
              <w:bottom w:val="nil"/>
              <w:right w:val="nil"/>
            </w:tcBorders>
          </w:tcPr>
          <w:p w14:paraId="30C083F1"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power</w:t>
            </w:r>
          </w:p>
        </w:tc>
        <w:tc>
          <w:tcPr>
            <w:tcW w:w="680" w:type="dxa"/>
            <w:tcBorders>
              <w:top w:val="single" w:sz="4" w:space="0" w:color="auto"/>
              <w:left w:val="nil"/>
              <w:bottom w:val="nil"/>
              <w:right w:val="nil"/>
            </w:tcBorders>
          </w:tcPr>
          <w:p w14:paraId="64928F3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12.7694</w:t>
            </w:r>
            <w:r w:rsidRPr="00584C78">
              <w:rPr>
                <w:rFonts w:ascii="Times New Roman" w:hAnsi="Times New Roman" w:cs="Times New Roman"/>
                <w:kern w:val="0"/>
                <w:sz w:val="10"/>
                <w:szCs w:val="10"/>
                <w:vertAlign w:val="superscript"/>
              </w:rPr>
              <w:t>***</w:t>
            </w:r>
          </w:p>
        </w:tc>
        <w:tc>
          <w:tcPr>
            <w:tcW w:w="680" w:type="dxa"/>
            <w:tcBorders>
              <w:top w:val="single" w:sz="4" w:space="0" w:color="auto"/>
              <w:left w:val="nil"/>
              <w:bottom w:val="nil"/>
              <w:right w:val="nil"/>
            </w:tcBorders>
          </w:tcPr>
          <w:p w14:paraId="658D029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11.5857</w:t>
            </w:r>
            <w:r w:rsidRPr="00584C78">
              <w:rPr>
                <w:rFonts w:ascii="Times New Roman" w:hAnsi="Times New Roman" w:cs="Times New Roman"/>
                <w:kern w:val="0"/>
                <w:sz w:val="10"/>
                <w:szCs w:val="10"/>
                <w:vertAlign w:val="superscript"/>
              </w:rPr>
              <w:t>***</w:t>
            </w:r>
          </w:p>
        </w:tc>
        <w:tc>
          <w:tcPr>
            <w:tcW w:w="680" w:type="dxa"/>
            <w:tcBorders>
              <w:top w:val="single" w:sz="4" w:space="0" w:color="auto"/>
              <w:left w:val="nil"/>
              <w:bottom w:val="nil"/>
              <w:right w:val="nil"/>
            </w:tcBorders>
          </w:tcPr>
          <w:p w14:paraId="6DA8BA2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single" w:sz="4" w:space="0" w:color="auto"/>
              <w:left w:val="nil"/>
              <w:bottom w:val="nil"/>
              <w:right w:val="nil"/>
            </w:tcBorders>
          </w:tcPr>
          <w:p w14:paraId="7CFB95C8"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single" w:sz="4" w:space="0" w:color="auto"/>
              <w:left w:val="nil"/>
              <w:bottom w:val="nil"/>
              <w:right w:val="nil"/>
            </w:tcBorders>
          </w:tcPr>
          <w:p w14:paraId="5AAE0B79"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1.8584</w:t>
            </w:r>
            <w:r w:rsidRPr="00584C78">
              <w:rPr>
                <w:rFonts w:ascii="Times New Roman" w:hAnsi="Times New Roman" w:cs="Times New Roman"/>
                <w:kern w:val="0"/>
                <w:sz w:val="10"/>
                <w:szCs w:val="10"/>
                <w:vertAlign w:val="superscript"/>
              </w:rPr>
              <w:t>***</w:t>
            </w:r>
          </w:p>
        </w:tc>
        <w:tc>
          <w:tcPr>
            <w:tcW w:w="680" w:type="dxa"/>
            <w:tcBorders>
              <w:top w:val="single" w:sz="4" w:space="0" w:color="auto"/>
              <w:left w:val="nil"/>
              <w:bottom w:val="nil"/>
              <w:right w:val="nil"/>
            </w:tcBorders>
          </w:tcPr>
          <w:p w14:paraId="61FAF77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1.3466</w:t>
            </w:r>
            <w:r w:rsidRPr="00584C78">
              <w:rPr>
                <w:rFonts w:ascii="Times New Roman" w:hAnsi="Times New Roman" w:cs="Times New Roman"/>
                <w:kern w:val="0"/>
                <w:sz w:val="10"/>
                <w:szCs w:val="10"/>
                <w:vertAlign w:val="superscript"/>
              </w:rPr>
              <w:t>**</w:t>
            </w:r>
          </w:p>
        </w:tc>
        <w:tc>
          <w:tcPr>
            <w:tcW w:w="680" w:type="dxa"/>
            <w:tcBorders>
              <w:top w:val="single" w:sz="4" w:space="0" w:color="auto"/>
              <w:left w:val="nil"/>
              <w:bottom w:val="nil"/>
              <w:right w:val="nil"/>
            </w:tcBorders>
          </w:tcPr>
          <w:p w14:paraId="73F5BB78"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single" w:sz="4" w:space="0" w:color="auto"/>
              <w:left w:val="nil"/>
              <w:bottom w:val="nil"/>
              <w:right w:val="nil"/>
            </w:tcBorders>
          </w:tcPr>
          <w:p w14:paraId="3525DFD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single" w:sz="4" w:space="0" w:color="auto"/>
              <w:left w:val="nil"/>
              <w:bottom w:val="nil"/>
              <w:right w:val="nil"/>
            </w:tcBorders>
          </w:tcPr>
          <w:p w14:paraId="0909B8BE"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3.9918</w:t>
            </w:r>
            <w:r w:rsidRPr="00584C78">
              <w:rPr>
                <w:rFonts w:ascii="Times New Roman" w:hAnsi="Times New Roman" w:cs="Times New Roman"/>
                <w:kern w:val="0"/>
                <w:sz w:val="10"/>
                <w:szCs w:val="10"/>
                <w:vertAlign w:val="superscript"/>
              </w:rPr>
              <w:t>***</w:t>
            </w:r>
          </w:p>
        </w:tc>
        <w:tc>
          <w:tcPr>
            <w:tcW w:w="680" w:type="dxa"/>
            <w:tcBorders>
              <w:top w:val="single" w:sz="4" w:space="0" w:color="auto"/>
              <w:left w:val="nil"/>
              <w:bottom w:val="nil"/>
              <w:right w:val="nil"/>
            </w:tcBorders>
          </w:tcPr>
          <w:p w14:paraId="5500FEE1"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4.2627</w:t>
            </w:r>
            <w:r w:rsidRPr="00584C78">
              <w:rPr>
                <w:rFonts w:ascii="Times New Roman" w:hAnsi="Times New Roman" w:cs="Times New Roman"/>
                <w:kern w:val="0"/>
                <w:sz w:val="10"/>
                <w:szCs w:val="10"/>
                <w:vertAlign w:val="superscript"/>
              </w:rPr>
              <w:t>***</w:t>
            </w:r>
          </w:p>
        </w:tc>
        <w:tc>
          <w:tcPr>
            <w:tcW w:w="680" w:type="dxa"/>
            <w:tcBorders>
              <w:top w:val="single" w:sz="4" w:space="0" w:color="auto"/>
              <w:left w:val="nil"/>
              <w:bottom w:val="nil"/>
              <w:right w:val="nil"/>
            </w:tcBorders>
          </w:tcPr>
          <w:p w14:paraId="223EDDE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single" w:sz="4" w:space="0" w:color="auto"/>
              <w:left w:val="nil"/>
              <w:bottom w:val="nil"/>
              <w:right w:val="nil"/>
            </w:tcBorders>
          </w:tcPr>
          <w:p w14:paraId="60D28F9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r>
      <w:tr w:rsidR="00D64E6A" w:rsidRPr="00584C78" w14:paraId="2CB07DD8" w14:textId="77777777" w:rsidTr="00AD5B34">
        <w:tc>
          <w:tcPr>
            <w:tcW w:w="680" w:type="dxa"/>
            <w:tcBorders>
              <w:top w:val="nil"/>
              <w:left w:val="nil"/>
              <w:bottom w:val="nil"/>
              <w:right w:val="nil"/>
            </w:tcBorders>
          </w:tcPr>
          <w:p w14:paraId="4DD96286"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p>
        </w:tc>
        <w:tc>
          <w:tcPr>
            <w:tcW w:w="680" w:type="dxa"/>
            <w:tcBorders>
              <w:top w:val="nil"/>
              <w:left w:val="nil"/>
              <w:bottom w:val="nil"/>
              <w:right w:val="nil"/>
            </w:tcBorders>
          </w:tcPr>
          <w:p w14:paraId="27A5858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(7.0810)</w:t>
            </w:r>
          </w:p>
        </w:tc>
        <w:tc>
          <w:tcPr>
            <w:tcW w:w="680" w:type="dxa"/>
            <w:tcBorders>
              <w:top w:val="nil"/>
              <w:left w:val="nil"/>
              <w:bottom w:val="nil"/>
              <w:right w:val="nil"/>
            </w:tcBorders>
          </w:tcPr>
          <w:p w14:paraId="14002D2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(4.7535)</w:t>
            </w:r>
          </w:p>
        </w:tc>
        <w:tc>
          <w:tcPr>
            <w:tcW w:w="680" w:type="dxa"/>
            <w:tcBorders>
              <w:top w:val="nil"/>
              <w:left w:val="nil"/>
              <w:bottom w:val="nil"/>
              <w:right w:val="nil"/>
            </w:tcBorders>
          </w:tcPr>
          <w:p w14:paraId="65D162A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2CC3461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5A649F85"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(4.3485)</w:t>
            </w:r>
          </w:p>
        </w:tc>
        <w:tc>
          <w:tcPr>
            <w:tcW w:w="680" w:type="dxa"/>
            <w:tcBorders>
              <w:top w:val="nil"/>
              <w:left w:val="nil"/>
              <w:bottom w:val="nil"/>
              <w:right w:val="nil"/>
            </w:tcBorders>
          </w:tcPr>
          <w:p w14:paraId="61488FE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(2.2371)</w:t>
            </w:r>
          </w:p>
        </w:tc>
        <w:tc>
          <w:tcPr>
            <w:tcW w:w="680" w:type="dxa"/>
            <w:tcBorders>
              <w:top w:val="nil"/>
              <w:left w:val="nil"/>
              <w:bottom w:val="nil"/>
              <w:right w:val="nil"/>
            </w:tcBorders>
          </w:tcPr>
          <w:p w14:paraId="37C4670E"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04B26665"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4B0EF028"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(4.0306)</w:t>
            </w:r>
          </w:p>
        </w:tc>
        <w:tc>
          <w:tcPr>
            <w:tcW w:w="680" w:type="dxa"/>
            <w:tcBorders>
              <w:top w:val="nil"/>
              <w:left w:val="nil"/>
              <w:bottom w:val="nil"/>
              <w:right w:val="nil"/>
            </w:tcBorders>
          </w:tcPr>
          <w:p w14:paraId="1720029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(3.0677)</w:t>
            </w:r>
          </w:p>
        </w:tc>
        <w:tc>
          <w:tcPr>
            <w:tcW w:w="680" w:type="dxa"/>
            <w:tcBorders>
              <w:top w:val="nil"/>
              <w:left w:val="nil"/>
              <w:bottom w:val="nil"/>
              <w:right w:val="nil"/>
            </w:tcBorders>
          </w:tcPr>
          <w:p w14:paraId="4210A024"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12DC68E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r>
      <w:tr w:rsidR="00D64E6A" w:rsidRPr="00584C78" w14:paraId="45BDA1F9" w14:textId="77777777" w:rsidTr="00AD5B34">
        <w:tc>
          <w:tcPr>
            <w:tcW w:w="680" w:type="dxa"/>
            <w:tcBorders>
              <w:top w:val="nil"/>
              <w:left w:val="nil"/>
              <w:bottom w:val="nil"/>
              <w:right w:val="nil"/>
            </w:tcBorders>
          </w:tcPr>
          <w:p w14:paraId="547C3DB9"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officer</w:t>
            </w:r>
          </w:p>
        </w:tc>
        <w:tc>
          <w:tcPr>
            <w:tcW w:w="680" w:type="dxa"/>
            <w:tcBorders>
              <w:top w:val="nil"/>
              <w:left w:val="nil"/>
              <w:bottom w:val="nil"/>
              <w:right w:val="nil"/>
            </w:tcBorders>
          </w:tcPr>
          <w:p w14:paraId="3D58BC6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1041496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33A91FC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0.8041</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7A33D8D8"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3212DD5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18C22AA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6BEAE63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0.1843</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2D8DAF0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2F7FA509"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4EEB24C8"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2DEEF6AE"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0.2017</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437A4BE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r>
      <w:tr w:rsidR="00D64E6A" w:rsidRPr="00584C78" w14:paraId="28F7B937" w14:textId="77777777" w:rsidTr="00AD5B34">
        <w:tc>
          <w:tcPr>
            <w:tcW w:w="680" w:type="dxa"/>
            <w:tcBorders>
              <w:top w:val="nil"/>
              <w:left w:val="nil"/>
              <w:bottom w:val="nil"/>
              <w:right w:val="nil"/>
            </w:tcBorders>
          </w:tcPr>
          <w:p w14:paraId="16FB9FE2"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p>
        </w:tc>
        <w:tc>
          <w:tcPr>
            <w:tcW w:w="680" w:type="dxa"/>
            <w:tcBorders>
              <w:top w:val="nil"/>
              <w:left w:val="nil"/>
              <w:bottom w:val="nil"/>
              <w:right w:val="nil"/>
            </w:tcBorders>
          </w:tcPr>
          <w:p w14:paraId="4E314D15"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5467105E"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10EBDC04"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(7.0052)</w:t>
            </w:r>
          </w:p>
        </w:tc>
        <w:tc>
          <w:tcPr>
            <w:tcW w:w="680" w:type="dxa"/>
            <w:tcBorders>
              <w:top w:val="nil"/>
              <w:left w:val="nil"/>
              <w:bottom w:val="nil"/>
              <w:right w:val="nil"/>
            </w:tcBorders>
          </w:tcPr>
          <w:p w14:paraId="43642E3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754DC6A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43C9CF6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30257B6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(5.3280)</w:t>
            </w:r>
          </w:p>
        </w:tc>
        <w:tc>
          <w:tcPr>
            <w:tcW w:w="680" w:type="dxa"/>
            <w:tcBorders>
              <w:top w:val="nil"/>
              <w:left w:val="nil"/>
              <w:bottom w:val="nil"/>
              <w:right w:val="nil"/>
            </w:tcBorders>
          </w:tcPr>
          <w:p w14:paraId="28FBFCF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6624E58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308541C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033A61A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(3.4690)</w:t>
            </w:r>
          </w:p>
        </w:tc>
        <w:tc>
          <w:tcPr>
            <w:tcW w:w="680" w:type="dxa"/>
            <w:tcBorders>
              <w:top w:val="nil"/>
              <w:left w:val="nil"/>
              <w:bottom w:val="nil"/>
              <w:right w:val="nil"/>
            </w:tcBorders>
          </w:tcPr>
          <w:p w14:paraId="71C18AD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r>
      <w:tr w:rsidR="00D64E6A" w:rsidRPr="00584C78" w14:paraId="4564E36D" w14:textId="77777777" w:rsidTr="00AD5B34">
        <w:tc>
          <w:tcPr>
            <w:tcW w:w="680" w:type="dxa"/>
            <w:tcBorders>
              <w:top w:val="nil"/>
              <w:left w:val="nil"/>
              <w:bottom w:val="nil"/>
              <w:right w:val="nil"/>
            </w:tcBorders>
          </w:tcPr>
          <w:p w14:paraId="4289476D"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proofErr w:type="spellStart"/>
            <w:r w:rsidRPr="00584C78">
              <w:rPr>
                <w:rFonts w:ascii="Times New Roman" w:hAnsi="Times New Roman" w:cs="Times New Roman"/>
                <w:kern w:val="0"/>
                <w:sz w:val="10"/>
                <w:szCs w:val="10"/>
              </w:rPr>
              <w:t>officer_core</w:t>
            </w:r>
            <w:proofErr w:type="spellEnd"/>
          </w:p>
        </w:tc>
        <w:tc>
          <w:tcPr>
            <w:tcW w:w="680" w:type="dxa"/>
            <w:tcBorders>
              <w:top w:val="nil"/>
              <w:left w:val="nil"/>
              <w:bottom w:val="nil"/>
              <w:right w:val="nil"/>
            </w:tcBorders>
          </w:tcPr>
          <w:p w14:paraId="2785EF4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58391FA1"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227F3D1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0657F194"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1.3771</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76DB7A2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5CEA1DA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1C7FA63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681982E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0.2166</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35C06EE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326A6AB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378D5C3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4518042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0.5231</w:t>
            </w:r>
            <w:r w:rsidRPr="00584C78">
              <w:rPr>
                <w:rFonts w:ascii="Times New Roman" w:hAnsi="Times New Roman" w:cs="Times New Roman"/>
                <w:kern w:val="0"/>
                <w:sz w:val="10"/>
                <w:szCs w:val="10"/>
                <w:vertAlign w:val="superscript"/>
              </w:rPr>
              <w:t>***</w:t>
            </w:r>
          </w:p>
        </w:tc>
      </w:tr>
      <w:tr w:rsidR="00D64E6A" w:rsidRPr="00584C78" w14:paraId="712BCF59" w14:textId="77777777" w:rsidTr="00AD5B34">
        <w:tc>
          <w:tcPr>
            <w:tcW w:w="680" w:type="dxa"/>
            <w:tcBorders>
              <w:top w:val="nil"/>
              <w:left w:val="nil"/>
              <w:bottom w:val="nil"/>
              <w:right w:val="nil"/>
            </w:tcBorders>
          </w:tcPr>
          <w:p w14:paraId="4A75A576"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p>
        </w:tc>
        <w:tc>
          <w:tcPr>
            <w:tcW w:w="680" w:type="dxa"/>
            <w:tcBorders>
              <w:top w:val="nil"/>
              <w:left w:val="nil"/>
              <w:bottom w:val="nil"/>
              <w:right w:val="nil"/>
            </w:tcBorders>
          </w:tcPr>
          <w:p w14:paraId="1E598A0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6C118A3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77F0E92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702D5069"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(4.1735)</w:t>
            </w:r>
          </w:p>
        </w:tc>
        <w:tc>
          <w:tcPr>
            <w:tcW w:w="680" w:type="dxa"/>
            <w:tcBorders>
              <w:top w:val="nil"/>
              <w:left w:val="nil"/>
              <w:bottom w:val="nil"/>
              <w:right w:val="nil"/>
            </w:tcBorders>
          </w:tcPr>
          <w:p w14:paraId="1572C4D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6EF6D10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0DBD368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2EE2D71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(2.6708)</w:t>
            </w:r>
          </w:p>
        </w:tc>
        <w:tc>
          <w:tcPr>
            <w:tcW w:w="680" w:type="dxa"/>
            <w:tcBorders>
              <w:top w:val="nil"/>
              <w:left w:val="nil"/>
              <w:bottom w:val="nil"/>
              <w:right w:val="nil"/>
            </w:tcBorders>
          </w:tcPr>
          <w:p w14:paraId="4F62E16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1F6E07E8"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5B3220CD"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p>
        </w:tc>
        <w:tc>
          <w:tcPr>
            <w:tcW w:w="680" w:type="dxa"/>
            <w:tcBorders>
              <w:top w:val="nil"/>
              <w:left w:val="nil"/>
              <w:bottom w:val="nil"/>
              <w:right w:val="nil"/>
            </w:tcBorders>
          </w:tcPr>
          <w:p w14:paraId="2D214A4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(3.1579)</w:t>
            </w:r>
          </w:p>
        </w:tc>
      </w:tr>
      <w:tr w:rsidR="00D64E6A" w:rsidRPr="00584C78" w14:paraId="6D3B41F2" w14:textId="77777777" w:rsidTr="00AD5B34">
        <w:tc>
          <w:tcPr>
            <w:tcW w:w="680" w:type="dxa"/>
            <w:tcBorders>
              <w:top w:val="nil"/>
              <w:left w:val="nil"/>
              <w:bottom w:val="nil"/>
              <w:right w:val="nil"/>
            </w:tcBorders>
          </w:tcPr>
          <w:p w14:paraId="2C5E22A5"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_cons</w:t>
            </w:r>
          </w:p>
        </w:tc>
        <w:tc>
          <w:tcPr>
            <w:tcW w:w="680" w:type="dxa"/>
            <w:tcBorders>
              <w:top w:val="nil"/>
              <w:left w:val="nil"/>
              <w:bottom w:val="nil"/>
              <w:right w:val="nil"/>
            </w:tcBorders>
          </w:tcPr>
          <w:p w14:paraId="3263D13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3.4681</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3A5EB49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-0.5728</w:t>
            </w:r>
          </w:p>
        </w:tc>
        <w:tc>
          <w:tcPr>
            <w:tcW w:w="680" w:type="dxa"/>
            <w:tcBorders>
              <w:top w:val="nil"/>
              <w:left w:val="nil"/>
              <w:bottom w:val="nil"/>
              <w:right w:val="nil"/>
            </w:tcBorders>
          </w:tcPr>
          <w:p w14:paraId="5E434E9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3.5023</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5729C34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3.6493</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78345F6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-8.6684</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0C3C63C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-10.3035</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03CDC60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-8.6894</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0831EAF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-8.6853</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7E10781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4.0641</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58DD2E6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4.3836</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384A0A0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4.0939</w:t>
            </w:r>
            <w:r w:rsidRPr="00584C78">
              <w:rPr>
                <w:rFonts w:ascii="Times New Roman" w:hAnsi="Times New Roman" w:cs="Times New Roman"/>
                <w:kern w:val="0"/>
                <w:sz w:val="10"/>
                <w:szCs w:val="10"/>
                <w:vertAlign w:val="superscript"/>
              </w:rPr>
              <w:t>***</w:t>
            </w:r>
          </w:p>
        </w:tc>
        <w:tc>
          <w:tcPr>
            <w:tcW w:w="680" w:type="dxa"/>
            <w:tcBorders>
              <w:top w:val="nil"/>
              <w:left w:val="nil"/>
              <w:bottom w:val="nil"/>
              <w:right w:val="nil"/>
            </w:tcBorders>
          </w:tcPr>
          <w:p w14:paraId="0B70460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4.1705</w:t>
            </w:r>
            <w:r w:rsidRPr="00584C78">
              <w:rPr>
                <w:rFonts w:ascii="Times New Roman" w:hAnsi="Times New Roman" w:cs="Times New Roman"/>
                <w:kern w:val="0"/>
                <w:sz w:val="10"/>
                <w:szCs w:val="10"/>
                <w:vertAlign w:val="superscript"/>
              </w:rPr>
              <w:t>***</w:t>
            </w:r>
          </w:p>
        </w:tc>
      </w:tr>
      <w:tr w:rsidR="00D64E6A" w:rsidRPr="00584C78" w14:paraId="7AA763C2" w14:textId="77777777" w:rsidTr="00AD5B34">
        <w:tc>
          <w:tcPr>
            <w:tcW w:w="680" w:type="dxa"/>
            <w:tcBorders>
              <w:top w:val="nil"/>
              <w:left w:val="nil"/>
              <w:bottom w:val="single" w:sz="4" w:space="0" w:color="auto"/>
              <w:right w:val="nil"/>
            </w:tcBorders>
          </w:tcPr>
          <w:p w14:paraId="155DE517"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p>
        </w:tc>
        <w:tc>
          <w:tcPr>
            <w:tcW w:w="680" w:type="dxa"/>
            <w:tcBorders>
              <w:top w:val="nil"/>
              <w:left w:val="nil"/>
              <w:bottom w:val="single" w:sz="4" w:space="0" w:color="auto"/>
              <w:right w:val="nil"/>
            </w:tcBorders>
          </w:tcPr>
          <w:p w14:paraId="4E2A66B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(3.4050)</w:t>
            </w:r>
          </w:p>
        </w:tc>
        <w:tc>
          <w:tcPr>
            <w:tcW w:w="680" w:type="dxa"/>
            <w:tcBorders>
              <w:top w:val="nil"/>
              <w:left w:val="nil"/>
              <w:bottom w:val="single" w:sz="4" w:space="0" w:color="auto"/>
              <w:right w:val="nil"/>
            </w:tcBorders>
          </w:tcPr>
          <w:p w14:paraId="4BB35FA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(-0.2210)</w:t>
            </w:r>
          </w:p>
        </w:tc>
        <w:tc>
          <w:tcPr>
            <w:tcW w:w="680" w:type="dxa"/>
            <w:tcBorders>
              <w:top w:val="nil"/>
              <w:left w:val="nil"/>
              <w:bottom w:val="single" w:sz="4" w:space="0" w:color="auto"/>
              <w:right w:val="nil"/>
            </w:tcBorders>
          </w:tcPr>
          <w:p w14:paraId="3B68ABE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(3.4015)</w:t>
            </w:r>
          </w:p>
        </w:tc>
        <w:tc>
          <w:tcPr>
            <w:tcW w:w="680" w:type="dxa"/>
            <w:tcBorders>
              <w:top w:val="nil"/>
              <w:left w:val="nil"/>
              <w:bottom w:val="single" w:sz="4" w:space="0" w:color="auto"/>
              <w:right w:val="nil"/>
            </w:tcBorders>
          </w:tcPr>
          <w:p w14:paraId="3998C0B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(3.4392)</w:t>
            </w:r>
          </w:p>
        </w:tc>
        <w:tc>
          <w:tcPr>
            <w:tcW w:w="680" w:type="dxa"/>
            <w:tcBorders>
              <w:top w:val="nil"/>
              <w:left w:val="nil"/>
              <w:bottom w:val="single" w:sz="4" w:space="0" w:color="auto"/>
              <w:right w:val="nil"/>
            </w:tcBorders>
          </w:tcPr>
          <w:p w14:paraId="34273FD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(-16.1689)</w:t>
            </w:r>
          </w:p>
        </w:tc>
        <w:tc>
          <w:tcPr>
            <w:tcW w:w="680" w:type="dxa"/>
            <w:tcBorders>
              <w:top w:val="nil"/>
              <w:left w:val="nil"/>
              <w:bottom w:val="single" w:sz="4" w:space="0" w:color="auto"/>
              <w:right w:val="nil"/>
            </w:tcBorders>
          </w:tcPr>
          <w:p w14:paraId="60C82C5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(-11.2070)</w:t>
            </w:r>
          </w:p>
        </w:tc>
        <w:tc>
          <w:tcPr>
            <w:tcW w:w="680" w:type="dxa"/>
            <w:tcBorders>
              <w:top w:val="nil"/>
              <w:left w:val="nil"/>
              <w:bottom w:val="single" w:sz="4" w:space="0" w:color="auto"/>
              <w:right w:val="nil"/>
            </w:tcBorders>
          </w:tcPr>
          <w:p w14:paraId="7A5AB3C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(-16.2004)</w:t>
            </w:r>
          </w:p>
        </w:tc>
        <w:tc>
          <w:tcPr>
            <w:tcW w:w="680" w:type="dxa"/>
            <w:tcBorders>
              <w:top w:val="nil"/>
              <w:left w:val="nil"/>
              <w:bottom w:val="single" w:sz="4" w:space="0" w:color="auto"/>
              <w:right w:val="nil"/>
            </w:tcBorders>
          </w:tcPr>
          <w:p w14:paraId="04B03B95"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(-16.1633)</w:t>
            </w:r>
          </w:p>
        </w:tc>
        <w:tc>
          <w:tcPr>
            <w:tcW w:w="680" w:type="dxa"/>
            <w:tcBorders>
              <w:top w:val="nil"/>
              <w:left w:val="nil"/>
              <w:bottom w:val="single" w:sz="4" w:space="0" w:color="auto"/>
              <w:right w:val="nil"/>
            </w:tcBorders>
          </w:tcPr>
          <w:p w14:paraId="77EA6585"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(8.0054)</w:t>
            </w:r>
          </w:p>
        </w:tc>
        <w:tc>
          <w:tcPr>
            <w:tcW w:w="680" w:type="dxa"/>
            <w:tcBorders>
              <w:top w:val="nil"/>
              <w:left w:val="nil"/>
              <w:bottom w:val="single" w:sz="4" w:space="0" w:color="auto"/>
              <w:right w:val="nil"/>
            </w:tcBorders>
          </w:tcPr>
          <w:p w14:paraId="7645877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(3.6102)</w:t>
            </w:r>
          </w:p>
        </w:tc>
        <w:tc>
          <w:tcPr>
            <w:tcW w:w="680" w:type="dxa"/>
            <w:tcBorders>
              <w:top w:val="nil"/>
              <w:left w:val="nil"/>
              <w:bottom w:val="single" w:sz="4" w:space="0" w:color="auto"/>
              <w:right w:val="nil"/>
            </w:tcBorders>
          </w:tcPr>
          <w:p w14:paraId="646ACCA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(8.0614)</w:t>
            </w:r>
          </w:p>
        </w:tc>
        <w:tc>
          <w:tcPr>
            <w:tcW w:w="680" w:type="dxa"/>
            <w:tcBorders>
              <w:top w:val="nil"/>
              <w:left w:val="nil"/>
              <w:bottom w:val="single" w:sz="4" w:space="0" w:color="auto"/>
              <w:right w:val="nil"/>
            </w:tcBorders>
          </w:tcPr>
          <w:p w14:paraId="7039F63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(7.9041)</w:t>
            </w:r>
          </w:p>
        </w:tc>
      </w:tr>
      <w:tr w:rsidR="00AD5B34" w:rsidRPr="00584C78" w14:paraId="7B7D4E70" w14:textId="77777777" w:rsidTr="00AD5B34">
        <w:tc>
          <w:tcPr>
            <w:tcW w:w="680" w:type="dxa"/>
            <w:tcBorders>
              <w:top w:val="single" w:sz="4" w:space="0" w:color="auto"/>
              <w:left w:val="nil"/>
              <w:right w:val="nil"/>
            </w:tcBorders>
          </w:tcPr>
          <w:p w14:paraId="6017CB3F" w14:textId="3EC15D2C" w:rsidR="00AD5B34" w:rsidRPr="00584C78" w:rsidRDefault="00AD5B34"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控制变量</w:t>
            </w:r>
          </w:p>
        </w:tc>
        <w:tc>
          <w:tcPr>
            <w:tcW w:w="680" w:type="dxa"/>
            <w:tcBorders>
              <w:top w:val="single" w:sz="4" w:space="0" w:color="auto"/>
              <w:left w:val="nil"/>
              <w:right w:val="nil"/>
            </w:tcBorders>
          </w:tcPr>
          <w:p w14:paraId="0BDD1C9D" w14:textId="1B202745"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3C9F611E" w14:textId="0733A6A8"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495D8A93" w14:textId="13E423FB"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2499F89B" w14:textId="324511ED"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41E3058F" w14:textId="757BF6A4"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3D592214" w14:textId="2FB1ECE9"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1F7D3F05" w14:textId="5DA41C79"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22E76FEB" w14:textId="7BE53CEC"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23BD60B1" w14:textId="23EE2A82"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3333235E" w14:textId="02E181F1"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4BE0A869" w14:textId="2F7E9490"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top w:val="single" w:sz="4" w:space="0" w:color="auto"/>
              <w:left w:val="nil"/>
              <w:right w:val="nil"/>
            </w:tcBorders>
          </w:tcPr>
          <w:p w14:paraId="04A9A721" w14:textId="26161BAD"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r>
      <w:tr w:rsidR="00AD5B34" w:rsidRPr="00584C78" w14:paraId="45A1A808" w14:textId="77777777" w:rsidTr="00AD5B34">
        <w:tc>
          <w:tcPr>
            <w:tcW w:w="680" w:type="dxa"/>
            <w:tcBorders>
              <w:left w:val="nil"/>
              <w:right w:val="nil"/>
            </w:tcBorders>
          </w:tcPr>
          <w:p w14:paraId="6F8D43C4" w14:textId="3881B188" w:rsidR="00AD5B34" w:rsidRPr="00584C78" w:rsidRDefault="00AD5B34"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行业</w:t>
            </w:r>
          </w:p>
        </w:tc>
        <w:tc>
          <w:tcPr>
            <w:tcW w:w="680" w:type="dxa"/>
            <w:tcBorders>
              <w:left w:val="nil"/>
              <w:right w:val="nil"/>
            </w:tcBorders>
          </w:tcPr>
          <w:p w14:paraId="196DB7FB" w14:textId="02338E15"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2137E2BD" w14:textId="638D3EC4"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78023C3B" w14:textId="4D1AB024"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08CD9FE5" w14:textId="1ECD7E5A"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537BBC6D" w14:textId="1E77D03A"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4CF89031" w14:textId="57DA7FE2"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76C08588" w14:textId="778FAB1B"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52CFBB86" w14:textId="245F2A50"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0659ED1C" w14:textId="730F1038"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42E9EE17" w14:textId="20429D52"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235FB48F" w14:textId="772DB4D0"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299EA160" w14:textId="39307AA3"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r>
      <w:tr w:rsidR="00AD5B34" w:rsidRPr="00584C78" w14:paraId="4A6F4343" w14:textId="77777777" w:rsidTr="00AD5B34">
        <w:tc>
          <w:tcPr>
            <w:tcW w:w="680" w:type="dxa"/>
            <w:tcBorders>
              <w:left w:val="nil"/>
              <w:right w:val="nil"/>
            </w:tcBorders>
          </w:tcPr>
          <w:p w14:paraId="60C8863E" w14:textId="62848ED6" w:rsidR="00AD5B34" w:rsidRPr="00584C78" w:rsidRDefault="00AD5B34"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年度</w:t>
            </w:r>
          </w:p>
        </w:tc>
        <w:tc>
          <w:tcPr>
            <w:tcW w:w="680" w:type="dxa"/>
            <w:tcBorders>
              <w:left w:val="nil"/>
              <w:right w:val="nil"/>
            </w:tcBorders>
          </w:tcPr>
          <w:p w14:paraId="07D2DBE2" w14:textId="0EDE74CD"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3F4A1B08" w14:textId="3CADC6D6"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18FBE903" w14:textId="71B1CD3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1326C92C" w14:textId="4C750096"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52004F7C" w14:textId="3FA455AE"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70F63238" w14:textId="7468E7C0"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2FF176F2" w14:textId="47F2BBC4"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5D6CEB44" w14:textId="71E70D36"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368A893D" w14:textId="461A1E74"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7BBFB476" w14:textId="369A110F"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047B01C4" w14:textId="4F8D34C1"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c>
          <w:tcPr>
            <w:tcW w:w="680" w:type="dxa"/>
            <w:tcBorders>
              <w:left w:val="nil"/>
              <w:right w:val="nil"/>
            </w:tcBorders>
          </w:tcPr>
          <w:p w14:paraId="7DFF6915" w14:textId="13DDA14D"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控制</w:t>
            </w:r>
          </w:p>
        </w:tc>
      </w:tr>
      <w:tr w:rsidR="00AD5B34" w:rsidRPr="00584C78" w14:paraId="797B6B71" w14:textId="77777777" w:rsidTr="00AD5B34">
        <w:tc>
          <w:tcPr>
            <w:tcW w:w="680" w:type="dxa"/>
            <w:tcBorders>
              <w:left w:val="nil"/>
              <w:bottom w:val="nil"/>
              <w:right w:val="nil"/>
            </w:tcBorders>
          </w:tcPr>
          <w:p w14:paraId="522D629A" w14:textId="77777777" w:rsidR="00AD5B34" w:rsidRPr="00584C78" w:rsidRDefault="00AD5B34"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 xml:space="preserve">adj. </w:t>
            </w:r>
            <w:r w:rsidRPr="00584C78">
              <w:rPr>
                <w:rFonts w:ascii="Times New Roman" w:hAnsi="Times New Roman" w:cs="Times New Roman"/>
                <w:i/>
                <w:iCs/>
                <w:kern w:val="0"/>
                <w:sz w:val="10"/>
                <w:szCs w:val="10"/>
              </w:rPr>
              <w:t>R</w:t>
            </w:r>
            <w:r w:rsidRPr="00584C78">
              <w:rPr>
                <w:rFonts w:ascii="Times New Roman" w:hAnsi="Times New Roman" w:cs="Times New Roman"/>
                <w:kern w:val="0"/>
                <w:sz w:val="10"/>
                <w:szCs w:val="10"/>
                <w:vertAlign w:val="superscript"/>
              </w:rPr>
              <w:t>2</w:t>
            </w:r>
          </w:p>
        </w:tc>
        <w:tc>
          <w:tcPr>
            <w:tcW w:w="680" w:type="dxa"/>
            <w:tcBorders>
              <w:left w:val="nil"/>
              <w:bottom w:val="nil"/>
              <w:right w:val="nil"/>
            </w:tcBorders>
          </w:tcPr>
          <w:p w14:paraId="322C889C"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0.4295</w:t>
            </w:r>
          </w:p>
        </w:tc>
        <w:tc>
          <w:tcPr>
            <w:tcW w:w="680" w:type="dxa"/>
            <w:tcBorders>
              <w:left w:val="nil"/>
              <w:bottom w:val="nil"/>
              <w:right w:val="nil"/>
            </w:tcBorders>
          </w:tcPr>
          <w:p w14:paraId="71819A44"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0.3913</w:t>
            </w:r>
          </w:p>
        </w:tc>
        <w:tc>
          <w:tcPr>
            <w:tcW w:w="680" w:type="dxa"/>
            <w:tcBorders>
              <w:left w:val="nil"/>
              <w:bottom w:val="nil"/>
              <w:right w:val="nil"/>
            </w:tcBorders>
          </w:tcPr>
          <w:p w14:paraId="14081B7E"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0.4219</w:t>
            </w:r>
          </w:p>
        </w:tc>
        <w:tc>
          <w:tcPr>
            <w:tcW w:w="680" w:type="dxa"/>
            <w:tcBorders>
              <w:left w:val="nil"/>
              <w:bottom w:val="nil"/>
              <w:right w:val="nil"/>
            </w:tcBorders>
          </w:tcPr>
          <w:p w14:paraId="16135CC2"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0.4141</w:t>
            </w:r>
          </w:p>
        </w:tc>
        <w:tc>
          <w:tcPr>
            <w:tcW w:w="680" w:type="dxa"/>
            <w:tcBorders>
              <w:left w:val="nil"/>
              <w:bottom w:val="nil"/>
              <w:right w:val="nil"/>
            </w:tcBorders>
          </w:tcPr>
          <w:p w14:paraId="7FDA49DA"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0.4039</w:t>
            </w:r>
          </w:p>
        </w:tc>
        <w:tc>
          <w:tcPr>
            <w:tcW w:w="680" w:type="dxa"/>
            <w:tcBorders>
              <w:left w:val="nil"/>
              <w:bottom w:val="nil"/>
              <w:right w:val="nil"/>
            </w:tcBorders>
          </w:tcPr>
          <w:p w14:paraId="7450260E"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0.4486</w:t>
            </w:r>
          </w:p>
        </w:tc>
        <w:tc>
          <w:tcPr>
            <w:tcW w:w="680" w:type="dxa"/>
            <w:tcBorders>
              <w:left w:val="nil"/>
              <w:bottom w:val="nil"/>
              <w:right w:val="nil"/>
            </w:tcBorders>
          </w:tcPr>
          <w:p w14:paraId="41D0DCA6"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0.4046</w:t>
            </w:r>
          </w:p>
        </w:tc>
        <w:tc>
          <w:tcPr>
            <w:tcW w:w="680" w:type="dxa"/>
            <w:tcBorders>
              <w:left w:val="nil"/>
              <w:bottom w:val="nil"/>
              <w:right w:val="nil"/>
            </w:tcBorders>
          </w:tcPr>
          <w:p w14:paraId="04ADA5FF"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0.4014</w:t>
            </w:r>
          </w:p>
        </w:tc>
        <w:tc>
          <w:tcPr>
            <w:tcW w:w="680" w:type="dxa"/>
            <w:tcBorders>
              <w:left w:val="nil"/>
              <w:bottom w:val="nil"/>
              <w:right w:val="nil"/>
            </w:tcBorders>
          </w:tcPr>
          <w:p w14:paraId="14C5EB60"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0.3027</w:t>
            </w:r>
          </w:p>
        </w:tc>
        <w:tc>
          <w:tcPr>
            <w:tcW w:w="680" w:type="dxa"/>
            <w:tcBorders>
              <w:left w:val="nil"/>
              <w:bottom w:val="nil"/>
              <w:right w:val="nil"/>
            </w:tcBorders>
          </w:tcPr>
          <w:p w14:paraId="07E37D26"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0.2910</w:t>
            </w:r>
          </w:p>
        </w:tc>
        <w:tc>
          <w:tcPr>
            <w:tcW w:w="680" w:type="dxa"/>
            <w:tcBorders>
              <w:left w:val="nil"/>
              <w:bottom w:val="nil"/>
              <w:right w:val="nil"/>
            </w:tcBorders>
          </w:tcPr>
          <w:p w14:paraId="3D44C1EB"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0.2991</w:t>
            </w:r>
          </w:p>
        </w:tc>
        <w:tc>
          <w:tcPr>
            <w:tcW w:w="680" w:type="dxa"/>
            <w:tcBorders>
              <w:left w:val="nil"/>
              <w:bottom w:val="nil"/>
              <w:right w:val="nil"/>
            </w:tcBorders>
          </w:tcPr>
          <w:p w14:paraId="11D0272C" w14:textId="77777777" w:rsidR="00AD5B34" w:rsidRPr="00584C78" w:rsidRDefault="00AD5B34"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0.3021</w:t>
            </w:r>
          </w:p>
        </w:tc>
      </w:tr>
      <w:tr w:rsidR="00D64E6A" w:rsidRPr="00584C78" w14:paraId="12A50135" w14:textId="77777777" w:rsidTr="00AD5B34">
        <w:tc>
          <w:tcPr>
            <w:tcW w:w="680" w:type="dxa"/>
            <w:tcBorders>
              <w:top w:val="nil"/>
              <w:left w:val="nil"/>
              <w:bottom w:val="nil"/>
              <w:right w:val="nil"/>
            </w:tcBorders>
          </w:tcPr>
          <w:p w14:paraId="45171675"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kern w:val="0"/>
                <w:sz w:val="10"/>
                <w:szCs w:val="10"/>
              </w:rPr>
              <w:t>F</w:t>
            </w:r>
          </w:p>
        </w:tc>
        <w:tc>
          <w:tcPr>
            <w:tcW w:w="680" w:type="dxa"/>
            <w:tcBorders>
              <w:top w:val="nil"/>
              <w:left w:val="nil"/>
              <w:bottom w:val="nil"/>
              <w:right w:val="nil"/>
            </w:tcBorders>
          </w:tcPr>
          <w:p w14:paraId="21C57028"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2E6C665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25.2300</w:t>
            </w:r>
          </w:p>
        </w:tc>
        <w:tc>
          <w:tcPr>
            <w:tcW w:w="680" w:type="dxa"/>
            <w:tcBorders>
              <w:top w:val="nil"/>
              <w:left w:val="nil"/>
              <w:bottom w:val="nil"/>
              <w:right w:val="nil"/>
            </w:tcBorders>
          </w:tcPr>
          <w:p w14:paraId="0F9F70E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72BAF81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09CCE16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13EFEBE3"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50.1644</w:t>
            </w:r>
          </w:p>
        </w:tc>
        <w:tc>
          <w:tcPr>
            <w:tcW w:w="680" w:type="dxa"/>
            <w:tcBorders>
              <w:top w:val="nil"/>
              <w:left w:val="nil"/>
              <w:bottom w:val="nil"/>
              <w:right w:val="nil"/>
            </w:tcBorders>
          </w:tcPr>
          <w:p w14:paraId="7639112B"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0654972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7638A396"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75E8B69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14.4448</w:t>
            </w:r>
          </w:p>
        </w:tc>
        <w:tc>
          <w:tcPr>
            <w:tcW w:w="680" w:type="dxa"/>
            <w:tcBorders>
              <w:top w:val="nil"/>
              <w:left w:val="nil"/>
              <w:bottom w:val="nil"/>
              <w:right w:val="nil"/>
            </w:tcBorders>
          </w:tcPr>
          <w:p w14:paraId="7BB0A2ED"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c>
          <w:tcPr>
            <w:tcW w:w="680" w:type="dxa"/>
            <w:tcBorders>
              <w:top w:val="nil"/>
              <w:left w:val="nil"/>
              <w:bottom w:val="nil"/>
              <w:right w:val="nil"/>
            </w:tcBorders>
          </w:tcPr>
          <w:p w14:paraId="42675E9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w:t>
            </w:r>
          </w:p>
        </w:tc>
      </w:tr>
      <w:tr w:rsidR="00D64E6A" w:rsidRPr="00584C78" w14:paraId="6CDD3F45" w14:textId="77777777" w:rsidTr="00AD5B34">
        <w:tc>
          <w:tcPr>
            <w:tcW w:w="680" w:type="dxa"/>
            <w:tcBorders>
              <w:top w:val="nil"/>
              <w:left w:val="nil"/>
              <w:bottom w:val="single" w:sz="4" w:space="0" w:color="auto"/>
              <w:right w:val="nil"/>
            </w:tcBorders>
          </w:tcPr>
          <w:p w14:paraId="5F2BF7C3" w14:textId="77777777" w:rsidR="00D64E6A" w:rsidRPr="00584C78" w:rsidRDefault="00D64E6A" w:rsidP="004F7812">
            <w:pPr>
              <w:autoSpaceDE w:val="0"/>
              <w:autoSpaceDN w:val="0"/>
              <w:adjustRightInd w:val="0"/>
              <w:jc w:val="left"/>
              <w:rPr>
                <w:rFonts w:ascii="Times New Roman" w:hAnsi="Times New Roman" w:cs="Times New Roman"/>
                <w:kern w:val="0"/>
                <w:sz w:val="10"/>
                <w:szCs w:val="10"/>
              </w:rPr>
            </w:pPr>
            <w:r w:rsidRPr="00584C78">
              <w:rPr>
                <w:rFonts w:ascii="Times New Roman" w:hAnsi="Times New Roman" w:cs="Times New Roman"/>
                <w:i/>
                <w:iCs/>
                <w:kern w:val="0"/>
                <w:sz w:val="10"/>
                <w:szCs w:val="10"/>
              </w:rPr>
              <w:t>N</w:t>
            </w:r>
          </w:p>
        </w:tc>
        <w:tc>
          <w:tcPr>
            <w:tcW w:w="680" w:type="dxa"/>
            <w:tcBorders>
              <w:top w:val="nil"/>
              <w:left w:val="nil"/>
              <w:bottom w:val="single" w:sz="4" w:space="0" w:color="auto"/>
              <w:right w:val="nil"/>
            </w:tcBorders>
          </w:tcPr>
          <w:p w14:paraId="34CCE5C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14848</w:t>
            </w:r>
          </w:p>
        </w:tc>
        <w:tc>
          <w:tcPr>
            <w:tcW w:w="680" w:type="dxa"/>
            <w:tcBorders>
              <w:top w:val="nil"/>
              <w:left w:val="nil"/>
              <w:bottom w:val="single" w:sz="4" w:space="0" w:color="auto"/>
              <w:right w:val="nil"/>
            </w:tcBorders>
          </w:tcPr>
          <w:p w14:paraId="3398F43E"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4162</w:t>
            </w:r>
          </w:p>
        </w:tc>
        <w:tc>
          <w:tcPr>
            <w:tcW w:w="680" w:type="dxa"/>
            <w:tcBorders>
              <w:top w:val="nil"/>
              <w:left w:val="nil"/>
              <w:bottom w:val="single" w:sz="4" w:space="0" w:color="auto"/>
              <w:right w:val="nil"/>
            </w:tcBorders>
          </w:tcPr>
          <w:p w14:paraId="0DDEB14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14848</w:t>
            </w:r>
          </w:p>
        </w:tc>
        <w:tc>
          <w:tcPr>
            <w:tcW w:w="680" w:type="dxa"/>
            <w:tcBorders>
              <w:top w:val="nil"/>
              <w:left w:val="nil"/>
              <w:bottom w:val="single" w:sz="4" w:space="0" w:color="auto"/>
              <w:right w:val="nil"/>
            </w:tcBorders>
          </w:tcPr>
          <w:p w14:paraId="3344114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15492</w:t>
            </w:r>
          </w:p>
        </w:tc>
        <w:tc>
          <w:tcPr>
            <w:tcW w:w="680" w:type="dxa"/>
            <w:tcBorders>
              <w:top w:val="nil"/>
              <w:left w:val="nil"/>
              <w:bottom w:val="single" w:sz="4" w:space="0" w:color="auto"/>
              <w:right w:val="nil"/>
            </w:tcBorders>
          </w:tcPr>
          <w:p w14:paraId="55582091"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14848</w:t>
            </w:r>
          </w:p>
        </w:tc>
        <w:tc>
          <w:tcPr>
            <w:tcW w:w="680" w:type="dxa"/>
            <w:tcBorders>
              <w:top w:val="nil"/>
              <w:left w:val="nil"/>
              <w:bottom w:val="single" w:sz="4" w:space="0" w:color="auto"/>
              <w:right w:val="nil"/>
            </w:tcBorders>
          </w:tcPr>
          <w:p w14:paraId="30E64EF7"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4162</w:t>
            </w:r>
          </w:p>
        </w:tc>
        <w:tc>
          <w:tcPr>
            <w:tcW w:w="680" w:type="dxa"/>
            <w:tcBorders>
              <w:top w:val="nil"/>
              <w:left w:val="nil"/>
              <w:bottom w:val="single" w:sz="4" w:space="0" w:color="auto"/>
              <w:right w:val="nil"/>
            </w:tcBorders>
          </w:tcPr>
          <w:p w14:paraId="0E702FFA"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14848</w:t>
            </w:r>
          </w:p>
        </w:tc>
        <w:tc>
          <w:tcPr>
            <w:tcW w:w="680" w:type="dxa"/>
            <w:tcBorders>
              <w:top w:val="nil"/>
              <w:left w:val="nil"/>
              <w:bottom w:val="single" w:sz="4" w:space="0" w:color="auto"/>
              <w:right w:val="nil"/>
            </w:tcBorders>
          </w:tcPr>
          <w:p w14:paraId="00ED3FEC"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15492</w:t>
            </w:r>
          </w:p>
        </w:tc>
        <w:tc>
          <w:tcPr>
            <w:tcW w:w="680" w:type="dxa"/>
            <w:tcBorders>
              <w:top w:val="nil"/>
              <w:left w:val="nil"/>
              <w:bottom w:val="single" w:sz="4" w:space="0" w:color="auto"/>
              <w:right w:val="nil"/>
            </w:tcBorders>
          </w:tcPr>
          <w:p w14:paraId="28B9F9C2"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14848</w:t>
            </w:r>
          </w:p>
        </w:tc>
        <w:tc>
          <w:tcPr>
            <w:tcW w:w="680" w:type="dxa"/>
            <w:tcBorders>
              <w:top w:val="nil"/>
              <w:left w:val="nil"/>
              <w:bottom w:val="single" w:sz="4" w:space="0" w:color="auto"/>
              <w:right w:val="nil"/>
            </w:tcBorders>
          </w:tcPr>
          <w:p w14:paraId="01AF43B9"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4162</w:t>
            </w:r>
          </w:p>
        </w:tc>
        <w:tc>
          <w:tcPr>
            <w:tcW w:w="680" w:type="dxa"/>
            <w:tcBorders>
              <w:top w:val="nil"/>
              <w:left w:val="nil"/>
              <w:bottom w:val="single" w:sz="4" w:space="0" w:color="auto"/>
              <w:right w:val="nil"/>
            </w:tcBorders>
          </w:tcPr>
          <w:p w14:paraId="3BC5D0AF"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14848</w:t>
            </w:r>
          </w:p>
        </w:tc>
        <w:tc>
          <w:tcPr>
            <w:tcW w:w="680" w:type="dxa"/>
            <w:tcBorders>
              <w:top w:val="nil"/>
              <w:left w:val="nil"/>
              <w:bottom w:val="single" w:sz="4" w:space="0" w:color="auto"/>
              <w:right w:val="nil"/>
            </w:tcBorders>
          </w:tcPr>
          <w:p w14:paraId="2EE39BD0" w14:textId="77777777" w:rsidR="00D64E6A" w:rsidRPr="00584C78" w:rsidRDefault="00D64E6A" w:rsidP="004F7812">
            <w:pPr>
              <w:autoSpaceDE w:val="0"/>
              <w:autoSpaceDN w:val="0"/>
              <w:adjustRightInd w:val="0"/>
              <w:jc w:val="center"/>
              <w:rPr>
                <w:rFonts w:ascii="Times New Roman" w:hAnsi="Times New Roman" w:cs="Times New Roman"/>
                <w:kern w:val="0"/>
                <w:sz w:val="10"/>
                <w:szCs w:val="10"/>
              </w:rPr>
            </w:pPr>
            <w:r w:rsidRPr="00584C78">
              <w:rPr>
                <w:rFonts w:ascii="Times New Roman" w:hAnsi="Times New Roman" w:cs="Times New Roman"/>
                <w:kern w:val="0"/>
                <w:sz w:val="10"/>
                <w:szCs w:val="10"/>
              </w:rPr>
              <w:t>15492</w:t>
            </w:r>
          </w:p>
        </w:tc>
      </w:tr>
    </w:tbl>
    <w:p w14:paraId="08152301" w14:textId="48F1F327" w:rsidR="00D64E6A" w:rsidRPr="00811F9C" w:rsidRDefault="00D64E6A" w:rsidP="00811F9C">
      <w:pPr>
        <w:spacing w:line="360" w:lineRule="auto"/>
        <w:ind w:firstLine="482"/>
        <w:rPr>
          <w:rFonts w:ascii="宋体" w:eastAsia="宋体" w:hAnsi="宋体"/>
          <w:sz w:val="24"/>
          <w:szCs w:val="24"/>
        </w:rPr>
      </w:pPr>
    </w:p>
    <w:p w14:paraId="0509EC6C" w14:textId="678FAA1A" w:rsidR="00907949" w:rsidRPr="00811F9C" w:rsidRDefault="00907949"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（4）</w:t>
      </w:r>
      <w:r w:rsidR="002D7294" w:rsidRPr="00811F9C">
        <w:rPr>
          <w:rFonts w:ascii="宋体" w:eastAsia="宋体" w:hAnsi="宋体" w:hint="eastAsia"/>
          <w:sz w:val="24"/>
          <w:szCs w:val="24"/>
        </w:rPr>
        <w:t>根据p</w:t>
      </w:r>
      <w:r w:rsidR="002D7294" w:rsidRPr="00811F9C">
        <w:rPr>
          <w:rFonts w:ascii="宋体" w:eastAsia="宋体" w:hAnsi="宋体"/>
          <w:sz w:val="24"/>
          <w:szCs w:val="24"/>
        </w:rPr>
        <w:t>ower</w:t>
      </w:r>
      <w:r w:rsidR="002D7294" w:rsidRPr="00811F9C">
        <w:rPr>
          <w:rFonts w:ascii="宋体" w:eastAsia="宋体" w:hAnsi="宋体" w:hint="eastAsia"/>
          <w:sz w:val="24"/>
          <w:szCs w:val="24"/>
        </w:rPr>
        <w:t>大小分4组进行均值检验</w:t>
      </w:r>
    </w:p>
    <w:p w14:paraId="0D7D9E49" w14:textId="0EE2D446" w:rsidR="00883CD3" w:rsidRPr="00811F9C" w:rsidRDefault="00883CD3"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为了进一步验证权力越大的研发背景高管越能促进公司创新，将</w:t>
      </w:r>
      <w:r w:rsidRPr="00811F9C">
        <w:rPr>
          <w:rFonts w:ascii="宋体" w:eastAsia="宋体" w:hAnsi="宋体"/>
          <w:sz w:val="24"/>
          <w:szCs w:val="24"/>
        </w:rPr>
        <w:t>power细分为4组对被解释变量创新投入II</w:t>
      </w:r>
      <w:r w:rsidRPr="00811F9C">
        <w:rPr>
          <w:rFonts w:ascii="宋体" w:eastAsia="宋体" w:hAnsi="宋体" w:hint="eastAsia"/>
          <w:sz w:val="24"/>
          <w:szCs w:val="24"/>
        </w:rPr>
        <w:t>、</w:t>
      </w:r>
      <w:r w:rsidRPr="00811F9C">
        <w:rPr>
          <w:rFonts w:ascii="宋体" w:eastAsia="宋体" w:hAnsi="宋体"/>
          <w:sz w:val="24"/>
          <w:szCs w:val="24"/>
        </w:rPr>
        <w:t>创新产出IO</w:t>
      </w:r>
      <w:r w:rsidRPr="00811F9C">
        <w:rPr>
          <w:rFonts w:ascii="宋体" w:eastAsia="宋体" w:hAnsi="宋体" w:hint="eastAsia"/>
          <w:sz w:val="24"/>
          <w:szCs w:val="24"/>
        </w:rPr>
        <w:t>和创新效率I</w:t>
      </w:r>
      <w:r w:rsidRPr="00811F9C">
        <w:rPr>
          <w:rFonts w:ascii="宋体" w:eastAsia="宋体" w:hAnsi="宋体"/>
          <w:sz w:val="24"/>
          <w:szCs w:val="24"/>
        </w:rPr>
        <w:t>E做均值检验。结果发现，研发</w:t>
      </w:r>
      <w:r w:rsidRPr="00811F9C">
        <w:rPr>
          <w:rFonts w:ascii="宋体" w:eastAsia="宋体" w:hAnsi="宋体" w:hint="eastAsia"/>
          <w:sz w:val="24"/>
          <w:szCs w:val="24"/>
        </w:rPr>
        <w:t>背景高管权力最大的组与其他三组之间的差异呈递增趋势。</w:t>
      </w:r>
      <w:r w:rsidRPr="00811F9C">
        <w:rPr>
          <w:rFonts w:ascii="宋体" w:eastAsia="宋体" w:hAnsi="宋体"/>
          <w:sz w:val="24"/>
          <w:szCs w:val="24"/>
        </w:rPr>
        <w:t>这进一步验证了本文的主要研究结果。</w:t>
      </w:r>
    </w:p>
    <w:p w14:paraId="4C155A19" w14:textId="0C20F625" w:rsidR="00883CD3" w:rsidRPr="00811F9C" w:rsidRDefault="00883CD3" w:rsidP="00811F9C">
      <w:pPr>
        <w:spacing w:line="360" w:lineRule="auto"/>
        <w:ind w:firstLine="482"/>
        <w:jc w:val="center"/>
        <w:rPr>
          <w:rFonts w:ascii="宋体" w:eastAsia="宋体" w:hAnsi="宋体"/>
          <w:b/>
          <w:bCs/>
          <w:sz w:val="24"/>
          <w:szCs w:val="24"/>
        </w:rPr>
      </w:pPr>
      <w:r w:rsidRPr="00811F9C">
        <w:rPr>
          <w:rFonts w:ascii="宋体" w:eastAsia="宋体" w:hAnsi="宋体" w:hint="eastAsia"/>
          <w:b/>
          <w:bCs/>
          <w:sz w:val="24"/>
          <w:szCs w:val="24"/>
        </w:rPr>
        <w:t>表4</w:t>
      </w:r>
      <w:r w:rsidRPr="00811F9C">
        <w:rPr>
          <w:rFonts w:ascii="宋体" w:eastAsia="宋体" w:hAnsi="宋体"/>
          <w:b/>
          <w:bCs/>
          <w:sz w:val="24"/>
          <w:szCs w:val="24"/>
        </w:rPr>
        <w:t>-7</w:t>
      </w:r>
      <w:r w:rsidRPr="00811F9C">
        <w:rPr>
          <w:rFonts w:ascii="宋体" w:eastAsia="宋体" w:hAnsi="宋体" w:hint="eastAsia"/>
          <w:b/>
          <w:bCs/>
          <w:sz w:val="24"/>
          <w:szCs w:val="24"/>
        </w:rPr>
        <w:t>稳健性检验</w:t>
      </w:r>
      <w:r w:rsidRPr="00811F9C">
        <w:rPr>
          <w:rFonts w:ascii="宋体" w:eastAsia="宋体" w:hAnsi="宋体"/>
          <w:b/>
          <w:bCs/>
          <w:sz w:val="24"/>
          <w:szCs w:val="24"/>
        </w:rPr>
        <w:t>4</w:t>
      </w:r>
      <w:r w:rsidRPr="00811F9C">
        <w:rPr>
          <w:rFonts w:ascii="宋体" w:eastAsia="宋体" w:hAnsi="宋体" w:hint="eastAsia"/>
          <w:b/>
          <w:bCs/>
          <w:sz w:val="24"/>
          <w:szCs w:val="24"/>
        </w:rPr>
        <w:t>（根据p</w:t>
      </w:r>
      <w:r w:rsidRPr="00811F9C">
        <w:rPr>
          <w:rFonts w:ascii="宋体" w:eastAsia="宋体" w:hAnsi="宋体"/>
          <w:b/>
          <w:bCs/>
          <w:sz w:val="24"/>
          <w:szCs w:val="24"/>
        </w:rPr>
        <w:t>ower</w:t>
      </w:r>
      <w:r w:rsidRPr="00811F9C">
        <w:rPr>
          <w:rFonts w:ascii="宋体" w:eastAsia="宋体" w:hAnsi="宋体" w:hint="eastAsia"/>
          <w:b/>
          <w:bCs/>
          <w:sz w:val="24"/>
          <w:szCs w:val="24"/>
        </w:rPr>
        <w:t>大小分4组进行均值检验）</w:t>
      </w:r>
    </w:p>
    <w:tbl>
      <w:tblPr>
        <w:tblW w:w="5428" w:type="pct"/>
        <w:tblLook w:val="04A0" w:firstRow="1" w:lastRow="0" w:firstColumn="1" w:lastColumn="0" w:noHBand="0" w:noVBand="1"/>
      </w:tblPr>
      <w:tblGrid>
        <w:gridCol w:w="1218"/>
        <w:gridCol w:w="1026"/>
        <w:gridCol w:w="1048"/>
        <w:gridCol w:w="1048"/>
        <w:gridCol w:w="1078"/>
        <w:gridCol w:w="1206"/>
        <w:gridCol w:w="1206"/>
        <w:gridCol w:w="1187"/>
      </w:tblGrid>
      <w:tr w:rsidR="00584C78" w:rsidRPr="00584C78" w14:paraId="64E568BD" w14:textId="77777777" w:rsidTr="00E633CA">
        <w:trPr>
          <w:trHeight w:val="350"/>
        </w:trPr>
        <w:tc>
          <w:tcPr>
            <w:tcW w:w="675" w:type="pct"/>
            <w:tcBorders>
              <w:top w:val="single" w:sz="4" w:space="0" w:color="auto"/>
              <w:left w:val="nil"/>
              <w:bottom w:val="nil"/>
              <w:right w:val="nil"/>
            </w:tcBorders>
            <w:shd w:val="clear" w:color="auto" w:fill="auto"/>
            <w:noWrap/>
            <w:vAlign w:val="bottom"/>
            <w:hideMark/>
          </w:tcPr>
          <w:p w14:paraId="41BB7C17"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 xml:space="preserve">　</w:t>
            </w:r>
          </w:p>
        </w:tc>
        <w:tc>
          <w:tcPr>
            <w:tcW w:w="569" w:type="pct"/>
            <w:tcBorders>
              <w:top w:val="single" w:sz="4" w:space="0" w:color="auto"/>
              <w:left w:val="nil"/>
              <w:bottom w:val="nil"/>
              <w:right w:val="nil"/>
            </w:tcBorders>
            <w:shd w:val="clear" w:color="auto" w:fill="auto"/>
            <w:noWrap/>
            <w:vAlign w:val="bottom"/>
            <w:hideMark/>
          </w:tcPr>
          <w:p w14:paraId="509462AF"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w:t>
            </w:r>
          </w:p>
        </w:tc>
        <w:tc>
          <w:tcPr>
            <w:tcW w:w="581" w:type="pct"/>
            <w:tcBorders>
              <w:top w:val="single" w:sz="4" w:space="0" w:color="auto"/>
              <w:left w:val="nil"/>
              <w:bottom w:val="nil"/>
              <w:right w:val="nil"/>
            </w:tcBorders>
            <w:shd w:val="clear" w:color="auto" w:fill="auto"/>
            <w:noWrap/>
            <w:vAlign w:val="bottom"/>
            <w:hideMark/>
          </w:tcPr>
          <w:p w14:paraId="679AB5B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(2)</w:t>
            </w:r>
          </w:p>
        </w:tc>
        <w:tc>
          <w:tcPr>
            <w:tcW w:w="581" w:type="pct"/>
            <w:tcBorders>
              <w:top w:val="single" w:sz="4" w:space="0" w:color="auto"/>
              <w:left w:val="nil"/>
              <w:bottom w:val="nil"/>
              <w:right w:val="nil"/>
            </w:tcBorders>
            <w:shd w:val="clear" w:color="auto" w:fill="auto"/>
            <w:noWrap/>
            <w:vAlign w:val="bottom"/>
            <w:hideMark/>
          </w:tcPr>
          <w:p w14:paraId="353A9ED3"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w:t>
            </w:r>
          </w:p>
        </w:tc>
        <w:tc>
          <w:tcPr>
            <w:tcW w:w="598" w:type="pct"/>
            <w:tcBorders>
              <w:top w:val="single" w:sz="4" w:space="0" w:color="auto"/>
              <w:left w:val="nil"/>
              <w:bottom w:val="nil"/>
              <w:right w:val="nil"/>
            </w:tcBorders>
            <w:shd w:val="clear" w:color="auto" w:fill="auto"/>
            <w:noWrap/>
            <w:vAlign w:val="bottom"/>
            <w:hideMark/>
          </w:tcPr>
          <w:p w14:paraId="24EBE0F7"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(4)</w:t>
            </w:r>
          </w:p>
        </w:tc>
        <w:tc>
          <w:tcPr>
            <w:tcW w:w="669" w:type="pct"/>
            <w:tcBorders>
              <w:top w:val="single" w:sz="4" w:space="0" w:color="auto"/>
              <w:left w:val="nil"/>
              <w:bottom w:val="nil"/>
              <w:right w:val="nil"/>
            </w:tcBorders>
            <w:shd w:val="clear" w:color="auto" w:fill="auto"/>
            <w:noWrap/>
            <w:vAlign w:val="bottom"/>
            <w:hideMark/>
          </w:tcPr>
          <w:p w14:paraId="0822352E"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(5)</w:t>
            </w:r>
          </w:p>
        </w:tc>
        <w:tc>
          <w:tcPr>
            <w:tcW w:w="669" w:type="pct"/>
            <w:tcBorders>
              <w:top w:val="single" w:sz="4" w:space="0" w:color="auto"/>
              <w:left w:val="nil"/>
              <w:bottom w:val="nil"/>
              <w:right w:val="nil"/>
            </w:tcBorders>
            <w:shd w:val="clear" w:color="auto" w:fill="auto"/>
            <w:noWrap/>
            <w:vAlign w:val="bottom"/>
            <w:hideMark/>
          </w:tcPr>
          <w:p w14:paraId="235EEA33"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(6)</w:t>
            </w:r>
          </w:p>
        </w:tc>
        <w:tc>
          <w:tcPr>
            <w:tcW w:w="658" w:type="pct"/>
            <w:tcBorders>
              <w:top w:val="single" w:sz="4" w:space="0" w:color="auto"/>
              <w:left w:val="nil"/>
              <w:bottom w:val="nil"/>
              <w:right w:val="nil"/>
            </w:tcBorders>
            <w:shd w:val="clear" w:color="auto" w:fill="auto"/>
            <w:noWrap/>
            <w:vAlign w:val="bottom"/>
            <w:hideMark/>
          </w:tcPr>
          <w:p w14:paraId="0B4B5AC2"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(7)</w:t>
            </w:r>
          </w:p>
        </w:tc>
      </w:tr>
      <w:tr w:rsidR="00584C78" w:rsidRPr="00584C78" w14:paraId="3493A24F" w14:textId="77777777" w:rsidTr="00E633CA">
        <w:trPr>
          <w:trHeight w:val="350"/>
        </w:trPr>
        <w:tc>
          <w:tcPr>
            <w:tcW w:w="675" w:type="pct"/>
            <w:tcBorders>
              <w:top w:val="nil"/>
              <w:left w:val="nil"/>
              <w:bottom w:val="nil"/>
              <w:right w:val="nil"/>
            </w:tcBorders>
            <w:shd w:val="clear" w:color="auto" w:fill="auto"/>
            <w:noWrap/>
            <w:vAlign w:val="bottom"/>
            <w:hideMark/>
          </w:tcPr>
          <w:p w14:paraId="4FF01791"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Variable</w:t>
            </w:r>
          </w:p>
        </w:tc>
        <w:tc>
          <w:tcPr>
            <w:tcW w:w="569" w:type="pct"/>
            <w:tcBorders>
              <w:top w:val="nil"/>
              <w:left w:val="nil"/>
              <w:bottom w:val="nil"/>
              <w:right w:val="nil"/>
            </w:tcBorders>
            <w:shd w:val="clear" w:color="auto" w:fill="auto"/>
            <w:noWrap/>
            <w:vAlign w:val="bottom"/>
            <w:hideMark/>
          </w:tcPr>
          <w:p w14:paraId="48C4E7A6"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Mean Non</w:t>
            </w:r>
          </w:p>
        </w:tc>
        <w:tc>
          <w:tcPr>
            <w:tcW w:w="581" w:type="pct"/>
            <w:tcBorders>
              <w:top w:val="nil"/>
              <w:left w:val="nil"/>
              <w:bottom w:val="nil"/>
              <w:right w:val="nil"/>
            </w:tcBorders>
            <w:shd w:val="clear" w:color="auto" w:fill="auto"/>
            <w:noWrap/>
            <w:vAlign w:val="bottom"/>
            <w:hideMark/>
          </w:tcPr>
          <w:p w14:paraId="44F79A34"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Mean Low</w:t>
            </w:r>
          </w:p>
        </w:tc>
        <w:tc>
          <w:tcPr>
            <w:tcW w:w="581" w:type="pct"/>
            <w:tcBorders>
              <w:top w:val="nil"/>
              <w:left w:val="nil"/>
              <w:bottom w:val="nil"/>
              <w:right w:val="nil"/>
            </w:tcBorders>
            <w:shd w:val="clear" w:color="auto" w:fill="auto"/>
            <w:noWrap/>
            <w:vAlign w:val="bottom"/>
            <w:hideMark/>
          </w:tcPr>
          <w:p w14:paraId="69E3A0FE"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Mean Med</w:t>
            </w:r>
          </w:p>
        </w:tc>
        <w:tc>
          <w:tcPr>
            <w:tcW w:w="598" w:type="pct"/>
            <w:tcBorders>
              <w:top w:val="nil"/>
              <w:left w:val="nil"/>
              <w:bottom w:val="nil"/>
              <w:right w:val="nil"/>
            </w:tcBorders>
            <w:shd w:val="clear" w:color="auto" w:fill="auto"/>
            <w:noWrap/>
            <w:vAlign w:val="bottom"/>
            <w:hideMark/>
          </w:tcPr>
          <w:p w14:paraId="5CA423E3"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Mean High</w:t>
            </w:r>
          </w:p>
        </w:tc>
        <w:tc>
          <w:tcPr>
            <w:tcW w:w="669" w:type="pct"/>
            <w:tcBorders>
              <w:top w:val="nil"/>
              <w:left w:val="nil"/>
              <w:bottom w:val="nil"/>
              <w:right w:val="nil"/>
            </w:tcBorders>
            <w:shd w:val="clear" w:color="auto" w:fill="auto"/>
            <w:noWrap/>
            <w:vAlign w:val="bottom"/>
            <w:hideMark/>
          </w:tcPr>
          <w:p w14:paraId="20019FB9"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High vs Med</w:t>
            </w:r>
          </w:p>
        </w:tc>
        <w:tc>
          <w:tcPr>
            <w:tcW w:w="669" w:type="pct"/>
            <w:tcBorders>
              <w:top w:val="nil"/>
              <w:left w:val="nil"/>
              <w:bottom w:val="nil"/>
              <w:right w:val="nil"/>
            </w:tcBorders>
            <w:shd w:val="clear" w:color="auto" w:fill="auto"/>
            <w:noWrap/>
            <w:vAlign w:val="bottom"/>
            <w:hideMark/>
          </w:tcPr>
          <w:p w14:paraId="79593107"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High vs Low</w:t>
            </w:r>
          </w:p>
        </w:tc>
        <w:tc>
          <w:tcPr>
            <w:tcW w:w="658" w:type="pct"/>
            <w:tcBorders>
              <w:top w:val="nil"/>
              <w:left w:val="nil"/>
              <w:bottom w:val="nil"/>
              <w:right w:val="nil"/>
            </w:tcBorders>
            <w:shd w:val="clear" w:color="auto" w:fill="auto"/>
            <w:noWrap/>
            <w:vAlign w:val="bottom"/>
            <w:hideMark/>
          </w:tcPr>
          <w:p w14:paraId="6DBADBE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High vs Non</w:t>
            </w:r>
          </w:p>
        </w:tc>
      </w:tr>
      <w:tr w:rsidR="00584C78" w:rsidRPr="00584C78" w14:paraId="18B4C953" w14:textId="77777777" w:rsidTr="00E633CA">
        <w:trPr>
          <w:trHeight w:val="350"/>
        </w:trPr>
        <w:tc>
          <w:tcPr>
            <w:tcW w:w="675" w:type="pct"/>
            <w:tcBorders>
              <w:top w:val="single" w:sz="4" w:space="0" w:color="auto"/>
              <w:left w:val="nil"/>
              <w:bottom w:val="nil"/>
              <w:right w:val="nil"/>
            </w:tcBorders>
            <w:shd w:val="clear" w:color="auto" w:fill="auto"/>
            <w:noWrap/>
            <w:vAlign w:val="bottom"/>
            <w:hideMark/>
          </w:tcPr>
          <w:p w14:paraId="1EC685BF"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II</w:t>
            </w:r>
          </w:p>
        </w:tc>
        <w:tc>
          <w:tcPr>
            <w:tcW w:w="569" w:type="pct"/>
            <w:tcBorders>
              <w:top w:val="single" w:sz="4" w:space="0" w:color="auto"/>
              <w:left w:val="nil"/>
              <w:bottom w:val="nil"/>
              <w:right w:val="nil"/>
            </w:tcBorders>
            <w:shd w:val="clear" w:color="auto" w:fill="auto"/>
            <w:noWrap/>
            <w:vAlign w:val="bottom"/>
            <w:hideMark/>
          </w:tcPr>
          <w:p w14:paraId="4105AA15"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2.3895</w:t>
            </w:r>
          </w:p>
        </w:tc>
        <w:tc>
          <w:tcPr>
            <w:tcW w:w="581" w:type="pct"/>
            <w:tcBorders>
              <w:top w:val="single" w:sz="4" w:space="0" w:color="auto"/>
              <w:left w:val="nil"/>
              <w:bottom w:val="nil"/>
              <w:right w:val="nil"/>
            </w:tcBorders>
            <w:shd w:val="clear" w:color="auto" w:fill="auto"/>
            <w:noWrap/>
            <w:vAlign w:val="bottom"/>
            <w:hideMark/>
          </w:tcPr>
          <w:p w14:paraId="115ABC3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3.7882</w:t>
            </w:r>
          </w:p>
        </w:tc>
        <w:tc>
          <w:tcPr>
            <w:tcW w:w="581" w:type="pct"/>
            <w:tcBorders>
              <w:top w:val="single" w:sz="4" w:space="0" w:color="auto"/>
              <w:left w:val="nil"/>
              <w:bottom w:val="nil"/>
              <w:right w:val="nil"/>
            </w:tcBorders>
            <w:shd w:val="clear" w:color="auto" w:fill="auto"/>
            <w:noWrap/>
            <w:vAlign w:val="bottom"/>
            <w:hideMark/>
          </w:tcPr>
          <w:p w14:paraId="60F3B351"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4.0718</w:t>
            </w:r>
          </w:p>
        </w:tc>
        <w:tc>
          <w:tcPr>
            <w:tcW w:w="598" w:type="pct"/>
            <w:tcBorders>
              <w:top w:val="single" w:sz="4" w:space="0" w:color="auto"/>
              <w:left w:val="nil"/>
              <w:bottom w:val="nil"/>
              <w:right w:val="nil"/>
            </w:tcBorders>
            <w:shd w:val="clear" w:color="auto" w:fill="auto"/>
            <w:noWrap/>
            <w:vAlign w:val="bottom"/>
            <w:hideMark/>
          </w:tcPr>
          <w:p w14:paraId="003317C0"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6.1466</w:t>
            </w:r>
          </w:p>
        </w:tc>
        <w:tc>
          <w:tcPr>
            <w:tcW w:w="669" w:type="pct"/>
            <w:tcBorders>
              <w:top w:val="single" w:sz="4" w:space="0" w:color="auto"/>
              <w:left w:val="nil"/>
              <w:bottom w:val="nil"/>
              <w:right w:val="nil"/>
            </w:tcBorders>
            <w:shd w:val="clear" w:color="auto" w:fill="auto"/>
            <w:noWrap/>
            <w:vAlign w:val="bottom"/>
            <w:hideMark/>
          </w:tcPr>
          <w:p w14:paraId="4322D4C0"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-2.0748***</w:t>
            </w:r>
          </w:p>
        </w:tc>
        <w:tc>
          <w:tcPr>
            <w:tcW w:w="669" w:type="pct"/>
            <w:tcBorders>
              <w:top w:val="single" w:sz="4" w:space="0" w:color="auto"/>
              <w:left w:val="nil"/>
              <w:bottom w:val="nil"/>
              <w:right w:val="nil"/>
            </w:tcBorders>
            <w:shd w:val="clear" w:color="auto" w:fill="auto"/>
            <w:noWrap/>
            <w:vAlign w:val="bottom"/>
            <w:hideMark/>
          </w:tcPr>
          <w:p w14:paraId="2A48A5D7"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-2.3584***</w:t>
            </w:r>
          </w:p>
        </w:tc>
        <w:tc>
          <w:tcPr>
            <w:tcW w:w="658" w:type="pct"/>
            <w:tcBorders>
              <w:top w:val="single" w:sz="4" w:space="0" w:color="auto"/>
              <w:left w:val="nil"/>
              <w:bottom w:val="nil"/>
              <w:right w:val="nil"/>
            </w:tcBorders>
            <w:shd w:val="clear" w:color="auto" w:fill="auto"/>
            <w:noWrap/>
            <w:vAlign w:val="bottom"/>
            <w:hideMark/>
          </w:tcPr>
          <w:p w14:paraId="400EF409"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-3.7572***</w:t>
            </w:r>
          </w:p>
        </w:tc>
      </w:tr>
      <w:tr w:rsidR="00584C78" w:rsidRPr="00584C78" w14:paraId="275D05E0" w14:textId="77777777" w:rsidTr="00E633CA">
        <w:trPr>
          <w:trHeight w:val="350"/>
        </w:trPr>
        <w:tc>
          <w:tcPr>
            <w:tcW w:w="675" w:type="pct"/>
            <w:tcBorders>
              <w:top w:val="nil"/>
              <w:left w:val="nil"/>
              <w:bottom w:val="nil"/>
              <w:right w:val="nil"/>
            </w:tcBorders>
            <w:shd w:val="clear" w:color="auto" w:fill="auto"/>
            <w:noWrap/>
            <w:vAlign w:val="bottom"/>
            <w:hideMark/>
          </w:tcPr>
          <w:p w14:paraId="6A9C36A3"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 xml:space="preserve">　</w:t>
            </w:r>
          </w:p>
        </w:tc>
        <w:tc>
          <w:tcPr>
            <w:tcW w:w="569" w:type="pct"/>
            <w:tcBorders>
              <w:top w:val="nil"/>
              <w:left w:val="nil"/>
              <w:bottom w:val="nil"/>
              <w:right w:val="nil"/>
            </w:tcBorders>
            <w:shd w:val="clear" w:color="auto" w:fill="auto"/>
            <w:noWrap/>
            <w:vAlign w:val="bottom"/>
            <w:hideMark/>
          </w:tcPr>
          <w:p w14:paraId="05E901FB"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(3.2225)</w:t>
            </w:r>
          </w:p>
        </w:tc>
        <w:tc>
          <w:tcPr>
            <w:tcW w:w="581" w:type="pct"/>
            <w:tcBorders>
              <w:top w:val="nil"/>
              <w:left w:val="nil"/>
              <w:bottom w:val="nil"/>
              <w:right w:val="nil"/>
            </w:tcBorders>
            <w:shd w:val="clear" w:color="auto" w:fill="auto"/>
            <w:noWrap/>
            <w:vAlign w:val="bottom"/>
            <w:hideMark/>
          </w:tcPr>
          <w:p w14:paraId="56FDA9D6"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(4.1866)</w:t>
            </w:r>
          </w:p>
        </w:tc>
        <w:tc>
          <w:tcPr>
            <w:tcW w:w="581" w:type="pct"/>
            <w:tcBorders>
              <w:top w:val="nil"/>
              <w:left w:val="nil"/>
              <w:bottom w:val="nil"/>
              <w:right w:val="nil"/>
            </w:tcBorders>
            <w:shd w:val="clear" w:color="auto" w:fill="auto"/>
            <w:noWrap/>
            <w:vAlign w:val="bottom"/>
            <w:hideMark/>
          </w:tcPr>
          <w:p w14:paraId="5C6964A9"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(4.4566)</w:t>
            </w:r>
          </w:p>
        </w:tc>
        <w:tc>
          <w:tcPr>
            <w:tcW w:w="598" w:type="pct"/>
            <w:tcBorders>
              <w:top w:val="nil"/>
              <w:left w:val="nil"/>
              <w:bottom w:val="nil"/>
              <w:right w:val="nil"/>
            </w:tcBorders>
            <w:shd w:val="clear" w:color="auto" w:fill="auto"/>
            <w:noWrap/>
            <w:vAlign w:val="bottom"/>
            <w:hideMark/>
          </w:tcPr>
          <w:p w14:paraId="52479324"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(5.5221)</w:t>
            </w:r>
          </w:p>
        </w:tc>
        <w:tc>
          <w:tcPr>
            <w:tcW w:w="669" w:type="pct"/>
            <w:tcBorders>
              <w:top w:val="nil"/>
              <w:left w:val="nil"/>
              <w:bottom w:val="nil"/>
              <w:right w:val="nil"/>
            </w:tcBorders>
            <w:shd w:val="clear" w:color="auto" w:fill="auto"/>
            <w:noWrap/>
            <w:vAlign w:val="bottom"/>
            <w:hideMark/>
          </w:tcPr>
          <w:p w14:paraId="1EE4AD90"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(0.0000)</w:t>
            </w:r>
          </w:p>
        </w:tc>
        <w:tc>
          <w:tcPr>
            <w:tcW w:w="669" w:type="pct"/>
            <w:tcBorders>
              <w:top w:val="nil"/>
              <w:left w:val="nil"/>
              <w:bottom w:val="nil"/>
              <w:right w:val="nil"/>
            </w:tcBorders>
            <w:shd w:val="clear" w:color="auto" w:fill="auto"/>
            <w:noWrap/>
            <w:vAlign w:val="bottom"/>
            <w:hideMark/>
          </w:tcPr>
          <w:p w14:paraId="45E32CD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(0.0000)</w:t>
            </w:r>
          </w:p>
        </w:tc>
        <w:tc>
          <w:tcPr>
            <w:tcW w:w="658" w:type="pct"/>
            <w:tcBorders>
              <w:top w:val="nil"/>
              <w:left w:val="nil"/>
              <w:bottom w:val="nil"/>
              <w:right w:val="nil"/>
            </w:tcBorders>
            <w:shd w:val="clear" w:color="auto" w:fill="auto"/>
            <w:noWrap/>
            <w:vAlign w:val="bottom"/>
            <w:hideMark/>
          </w:tcPr>
          <w:p w14:paraId="373C823C"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(0.0000)</w:t>
            </w:r>
          </w:p>
        </w:tc>
      </w:tr>
      <w:tr w:rsidR="00584C78" w:rsidRPr="00584C78" w14:paraId="030B5192" w14:textId="77777777" w:rsidTr="00E633CA">
        <w:trPr>
          <w:trHeight w:val="350"/>
        </w:trPr>
        <w:tc>
          <w:tcPr>
            <w:tcW w:w="675" w:type="pct"/>
            <w:tcBorders>
              <w:top w:val="nil"/>
              <w:left w:val="nil"/>
              <w:bottom w:val="nil"/>
              <w:right w:val="nil"/>
            </w:tcBorders>
            <w:shd w:val="clear" w:color="auto" w:fill="auto"/>
            <w:noWrap/>
            <w:vAlign w:val="bottom"/>
            <w:hideMark/>
          </w:tcPr>
          <w:p w14:paraId="36B72031"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IO</w:t>
            </w:r>
          </w:p>
        </w:tc>
        <w:tc>
          <w:tcPr>
            <w:tcW w:w="569" w:type="pct"/>
            <w:tcBorders>
              <w:top w:val="nil"/>
              <w:left w:val="nil"/>
              <w:bottom w:val="nil"/>
              <w:right w:val="nil"/>
            </w:tcBorders>
            <w:shd w:val="clear" w:color="auto" w:fill="auto"/>
            <w:noWrap/>
            <w:vAlign w:val="bottom"/>
            <w:hideMark/>
          </w:tcPr>
          <w:p w14:paraId="2A5ACC06"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2.9429</w:t>
            </w:r>
          </w:p>
        </w:tc>
        <w:tc>
          <w:tcPr>
            <w:tcW w:w="581" w:type="pct"/>
            <w:tcBorders>
              <w:top w:val="nil"/>
              <w:left w:val="nil"/>
              <w:bottom w:val="nil"/>
              <w:right w:val="nil"/>
            </w:tcBorders>
            <w:shd w:val="clear" w:color="auto" w:fill="auto"/>
            <w:noWrap/>
            <w:vAlign w:val="bottom"/>
            <w:hideMark/>
          </w:tcPr>
          <w:p w14:paraId="7851BBF2"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3.1700</w:t>
            </w:r>
          </w:p>
        </w:tc>
        <w:tc>
          <w:tcPr>
            <w:tcW w:w="581" w:type="pct"/>
            <w:tcBorders>
              <w:top w:val="nil"/>
              <w:left w:val="nil"/>
              <w:bottom w:val="nil"/>
              <w:right w:val="nil"/>
            </w:tcBorders>
            <w:shd w:val="clear" w:color="auto" w:fill="auto"/>
            <w:noWrap/>
            <w:vAlign w:val="bottom"/>
            <w:hideMark/>
          </w:tcPr>
          <w:p w14:paraId="72A434D6"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3.3038</w:t>
            </w:r>
          </w:p>
        </w:tc>
        <w:tc>
          <w:tcPr>
            <w:tcW w:w="598" w:type="pct"/>
            <w:tcBorders>
              <w:top w:val="nil"/>
              <w:left w:val="nil"/>
              <w:bottom w:val="nil"/>
              <w:right w:val="nil"/>
            </w:tcBorders>
            <w:shd w:val="clear" w:color="auto" w:fill="auto"/>
            <w:noWrap/>
            <w:vAlign w:val="bottom"/>
            <w:hideMark/>
          </w:tcPr>
          <w:p w14:paraId="208BF4BF"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3.3016</w:t>
            </w:r>
          </w:p>
        </w:tc>
        <w:tc>
          <w:tcPr>
            <w:tcW w:w="669" w:type="pct"/>
            <w:tcBorders>
              <w:top w:val="nil"/>
              <w:left w:val="nil"/>
              <w:bottom w:val="nil"/>
              <w:right w:val="nil"/>
            </w:tcBorders>
            <w:shd w:val="clear" w:color="auto" w:fill="auto"/>
            <w:noWrap/>
            <w:vAlign w:val="bottom"/>
            <w:hideMark/>
          </w:tcPr>
          <w:p w14:paraId="343918BB"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0.0023</w:t>
            </w:r>
          </w:p>
        </w:tc>
        <w:tc>
          <w:tcPr>
            <w:tcW w:w="669" w:type="pct"/>
            <w:tcBorders>
              <w:top w:val="nil"/>
              <w:left w:val="nil"/>
              <w:bottom w:val="nil"/>
              <w:right w:val="nil"/>
            </w:tcBorders>
            <w:shd w:val="clear" w:color="auto" w:fill="auto"/>
            <w:noWrap/>
            <w:vAlign w:val="bottom"/>
            <w:hideMark/>
          </w:tcPr>
          <w:p w14:paraId="0D769381"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-0.1316***</w:t>
            </w:r>
          </w:p>
        </w:tc>
        <w:tc>
          <w:tcPr>
            <w:tcW w:w="658" w:type="pct"/>
            <w:tcBorders>
              <w:top w:val="nil"/>
              <w:left w:val="nil"/>
              <w:bottom w:val="nil"/>
              <w:right w:val="nil"/>
            </w:tcBorders>
            <w:shd w:val="clear" w:color="auto" w:fill="auto"/>
            <w:noWrap/>
            <w:vAlign w:val="bottom"/>
            <w:hideMark/>
          </w:tcPr>
          <w:p w14:paraId="19057FF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-0.3587***</w:t>
            </w:r>
          </w:p>
        </w:tc>
      </w:tr>
      <w:tr w:rsidR="00584C78" w:rsidRPr="00584C78" w14:paraId="2D9F294E" w14:textId="77777777" w:rsidTr="00E633CA">
        <w:trPr>
          <w:trHeight w:val="350"/>
        </w:trPr>
        <w:tc>
          <w:tcPr>
            <w:tcW w:w="675" w:type="pct"/>
            <w:tcBorders>
              <w:top w:val="nil"/>
              <w:left w:val="nil"/>
              <w:bottom w:val="nil"/>
              <w:right w:val="nil"/>
            </w:tcBorders>
            <w:shd w:val="clear" w:color="auto" w:fill="auto"/>
            <w:noWrap/>
            <w:vAlign w:val="bottom"/>
            <w:hideMark/>
          </w:tcPr>
          <w:p w14:paraId="644506E8"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 xml:space="preserve">　</w:t>
            </w:r>
          </w:p>
        </w:tc>
        <w:tc>
          <w:tcPr>
            <w:tcW w:w="569" w:type="pct"/>
            <w:tcBorders>
              <w:top w:val="nil"/>
              <w:left w:val="nil"/>
              <w:bottom w:val="nil"/>
              <w:right w:val="nil"/>
            </w:tcBorders>
            <w:shd w:val="clear" w:color="auto" w:fill="auto"/>
            <w:noWrap/>
            <w:vAlign w:val="bottom"/>
            <w:hideMark/>
          </w:tcPr>
          <w:p w14:paraId="4726ED51"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(1.3776)</w:t>
            </w:r>
          </w:p>
        </w:tc>
        <w:tc>
          <w:tcPr>
            <w:tcW w:w="581" w:type="pct"/>
            <w:tcBorders>
              <w:top w:val="nil"/>
              <w:left w:val="nil"/>
              <w:bottom w:val="nil"/>
              <w:right w:val="nil"/>
            </w:tcBorders>
            <w:shd w:val="clear" w:color="auto" w:fill="auto"/>
            <w:noWrap/>
            <w:vAlign w:val="bottom"/>
            <w:hideMark/>
          </w:tcPr>
          <w:p w14:paraId="3B6B10A5"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(1.3990)</w:t>
            </w:r>
          </w:p>
        </w:tc>
        <w:tc>
          <w:tcPr>
            <w:tcW w:w="581" w:type="pct"/>
            <w:tcBorders>
              <w:top w:val="nil"/>
              <w:left w:val="nil"/>
              <w:bottom w:val="nil"/>
              <w:right w:val="nil"/>
            </w:tcBorders>
            <w:shd w:val="clear" w:color="auto" w:fill="auto"/>
            <w:noWrap/>
            <w:vAlign w:val="bottom"/>
            <w:hideMark/>
          </w:tcPr>
          <w:p w14:paraId="156A6A14"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(1.3962)</w:t>
            </w:r>
          </w:p>
        </w:tc>
        <w:tc>
          <w:tcPr>
            <w:tcW w:w="598" w:type="pct"/>
            <w:tcBorders>
              <w:top w:val="nil"/>
              <w:left w:val="nil"/>
              <w:bottom w:val="nil"/>
              <w:right w:val="nil"/>
            </w:tcBorders>
            <w:shd w:val="clear" w:color="auto" w:fill="auto"/>
            <w:noWrap/>
            <w:vAlign w:val="bottom"/>
            <w:hideMark/>
          </w:tcPr>
          <w:p w14:paraId="2E743677"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(1.3346)</w:t>
            </w:r>
          </w:p>
        </w:tc>
        <w:tc>
          <w:tcPr>
            <w:tcW w:w="669" w:type="pct"/>
            <w:tcBorders>
              <w:top w:val="nil"/>
              <w:left w:val="nil"/>
              <w:bottom w:val="nil"/>
              <w:right w:val="nil"/>
            </w:tcBorders>
            <w:shd w:val="clear" w:color="auto" w:fill="auto"/>
            <w:noWrap/>
            <w:vAlign w:val="bottom"/>
            <w:hideMark/>
          </w:tcPr>
          <w:p w14:paraId="3B5A4BB9"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(0.9627)</w:t>
            </w:r>
          </w:p>
        </w:tc>
        <w:tc>
          <w:tcPr>
            <w:tcW w:w="669" w:type="pct"/>
            <w:tcBorders>
              <w:top w:val="nil"/>
              <w:left w:val="nil"/>
              <w:bottom w:val="nil"/>
              <w:right w:val="nil"/>
            </w:tcBorders>
            <w:shd w:val="clear" w:color="auto" w:fill="auto"/>
            <w:noWrap/>
            <w:vAlign w:val="bottom"/>
            <w:hideMark/>
          </w:tcPr>
          <w:p w14:paraId="1217BF8B"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(0.0066)</w:t>
            </w:r>
          </w:p>
        </w:tc>
        <w:tc>
          <w:tcPr>
            <w:tcW w:w="658" w:type="pct"/>
            <w:tcBorders>
              <w:top w:val="nil"/>
              <w:left w:val="nil"/>
              <w:bottom w:val="nil"/>
              <w:right w:val="nil"/>
            </w:tcBorders>
            <w:shd w:val="clear" w:color="auto" w:fill="auto"/>
            <w:noWrap/>
            <w:vAlign w:val="bottom"/>
            <w:hideMark/>
          </w:tcPr>
          <w:p w14:paraId="341BE7F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(0.0000)</w:t>
            </w:r>
          </w:p>
        </w:tc>
      </w:tr>
      <w:tr w:rsidR="00584C78" w:rsidRPr="00584C78" w14:paraId="675960A0" w14:textId="77777777" w:rsidTr="00E633CA">
        <w:trPr>
          <w:trHeight w:val="350"/>
        </w:trPr>
        <w:tc>
          <w:tcPr>
            <w:tcW w:w="675" w:type="pct"/>
            <w:tcBorders>
              <w:top w:val="nil"/>
              <w:left w:val="nil"/>
              <w:bottom w:val="nil"/>
              <w:right w:val="nil"/>
            </w:tcBorders>
            <w:shd w:val="clear" w:color="auto" w:fill="auto"/>
            <w:noWrap/>
            <w:vAlign w:val="bottom"/>
            <w:hideMark/>
          </w:tcPr>
          <w:p w14:paraId="4E0053C0"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IE</w:t>
            </w:r>
          </w:p>
        </w:tc>
        <w:tc>
          <w:tcPr>
            <w:tcW w:w="569" w:type="pct"/>
            <w:tcBorders>
              <w:top w:val="nil"/>
              <w:left w:val="nil"/>
              <w:bottom w:val="nil"/>
              <w:right w:val="nil"/>
            </w:tcBorders>
            <w:shd w:val="clear" w:color="auto" w:fill="auto"/>
            <w:noWrap/>
            <w:vAlign w:val="bottom"/>
            <w:hideMark/>
          </w:tcPr>
          <w:p w14:paraId="7D99D259"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0.9361</w:t>
            </w:r>
          </w:p>
        </w:tc>
        <w:tc>
          <w:tcPr>
            <w:tcW w:w="581" w:type="pct"/>
            <w:tcBorders>
              <w:top w:val="nil"/>
              <w:left w:val="nil"/>
              <w:bottom w:val="nil"/>
              <w:right w:val="nil"/>
            </w:tcBorders>
            <w:shd w:val="clear" w:color="auto" w:fill="auto"/>
            <w:noWrap/>
            <w:vAlign w:val="bottom"/>
            <w:hideMark/>
          </w:tcPr>
          <w:p w14:paraId="1127AC3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1.3854</w:t>
            </w:r>
          </w:p>
        </w:tc>
        <w:tc>
          <w:tcPr>
            <w:tcW w:w="581" w:type="pct"/>
            <w:tcBorders>
              <w:top w:val="nil"/>
              <w:left w:val="nil"/>
              <w:bottom w:val="nil"/>
              <w:right w:val="nil"/>
            </w:tcBorders>
            <w:shd w:val="clear" w:color="auto" w:fill="auto"/>
            <w:noWrap/>
            <w:vAlign w:val="bottom"/>
            <w:hideMark/>
          </w:tcPr>
          <w:p w14:paraId="3A06E558"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1.4982</w:t>
            </w:r>
          </w:p>
        </w:tc>
        <w:tc>
          <w:tcPr>
            <w:tcW w:w="598" w:type="pct"/>
            <w:tcBorders>
              <w:top w:val="nil"/>
              <w:left w:val="nil"/>
              <w:bottom w:val="nil"/>
              <w:right w:val="nil"/>
            </w:tcBorders>
            <w:shd w:val="clear" w:color="auto" w:fill="auto"/>
            <w:noWrap/>
            <w:vAlign w:val="bottom"/>
            <w:hideMark/>
          </w:tcPr>
          <w:p w14:paraId="35992441"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2.3801</w:t>
            </w:r>
          </w:p>
        </w:tc>
        <w:tc>
          <w:tcPr>
            <w:tcW w:w="669" w:type="pct"/>
            <w:tcBorders>
              <w:top w:val="nil"/>
              <w:left w:val="nil"/>
              <w:bottom w:val="nil"/>
              <w:right w:val="nil"/>
            </w:tcBorders>
            <w:shd w:val="clear" w:color="auto" w:fill="auto"/>
            <w:noWrap/>
            <w:vAlign w:val="bottom"/>
            <w:hideMark/>
          </w:tcPr>
          <w:p w14:paraId="4F10AFCC"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-0.8818***</w:t>
            </w:r>
          </w:p>
        </w:tc>
        <w:tc>
          <w:tcPr>
            <w:tcW w:w="669" w:type="pct"/>
            <w:tcBorders>
              <w:top w:val="nil"/>
              <w:left w:val="nil"/>
              <w:bottom w:val="nil"/>
              <w:right w:val="nil"/>
            </w:tcBorders>
            <w:shd w:val="clear" w:color="auto" w:fill="auto"/>
            <w:noWrap/>
            <w:vAlign w:val="bottom"/>
            <w:hideMark/>
          </w:tcPr>
          <w:p w14:paraId="4E350B50"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-0.9946***</w:t>
            </w:r>
          </w:p>
        </w:tc>
        <w:tc>
          <w:tcPr>
            <w:tcW w:w="658" w:type="pct"/>
            <w:tcBorders>
              <w:top w:val="nil"/>
              <w:left w:val="nil"/>
              <w:bottom w:val="nil"/>
              <w:right w:val="nil"/>
            </w:tcBorders>
            <w:shd w:val="clear" w:color="auto" w:fill="auto"/>
            <w:noWrap/>
            <w:vAlign w:val="bottom"/>
            <w:hideMark/>
          </w:tcPr>
          <w:p w14:paraId="63FFCC9C"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-1.4439***</w:t>
            </w:r>
          </w:p>
        </w:tc>
      </w:tr>
      <w:tr w:rsidR="00584C78" w:rsidRPr="00584C78" w14:paraId="5DE52ED2" w14:textId="77777777" w:rsidTr="00E633CA">
        <w:trPr>
          <w:trHeight w:val="350"/>
        </w:trPr>
        <w:tc>
          <w:tcPr>
            <w:tcW w:w="675" w:type="pct"/>
            <w:tcBorders>
              <w:top w:val="nil"/>
              <w:left w:val="nil"/>
              <w:bottom w:val="single" w:sz="4" w:space="0" w:color="auto"/>
              <w:right w:val="nil"/>
            </w:tcBorders>
            <w:shd w:val="clear" w:color="auto" w:fill="auto"/>
            <w:noWrap/>
            <w:vAlign w:val="bottom"/>
            <w:hideMark/>
          </w:tcPr>
          <w:p w14:paraId="6ADCBFCD"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 xml:space="preserve">　</w:t>
            </w:r>
          </w:p>
        </w:tc>
        <w:tc>
          <w:tcPr>
            <w:tcW w:w="569" w:type="pct"/>
            <w:tcBorders>
              <w:top w:val="nil"/>
              <w:left w:val="nil"/>
              <w:bottom w:val="single" w:sz="4" w:space="0" w:color="auto"/>
              <w:right w:val="nil"/>
            </w:tcBorders>
            <w:shd w:val="clear" w:color="auto" w:fill="auto"/>
            <w:noWrap/>
            <w:vAlign w:val="bottom"/>
            <w:hideMark/>
          </w:tcPr>
          <w:p w14:paraId="31B707F8"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(1.7449)</w:t>
            </w:r>
          </w:p>
        </w:tc>
        <w:tc>
          <w:tcPr>
            <w:tcW w:w="581" w:type="pct"/>
            <w:tcBorders>
              <w:top w:val="nil"/>
              <w:left w:val="nil"/>
              <w:bottom w:val="single" w:sz="4" w:space="0" w:color="auto"/>
              <w:right w:val="nil"/>
            </w:tcBorders>
            <w:shd w:val="clear" w:color="auto" w:fill="auto"/>
            <w:noWrap/>
            <w:vAlign w:val="bottom"/>
            <w:hideMark/>
          </w:tcPr>
          <w:p w14:paraId="55B98F88"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(1.9115)</w:t>
            </w:r>
          </w:p>
        </w:tc>
        <w:tc>
          <w:tcPr>
            <w:tcW w:w="581" w:type="pct"/>
            <w:tcBorders>
              <w:top w:val="nil"/>
              <w:left w:val="nil"/>
              <w:bottom w:val="single" w:sz="4" w:space="0" w:color="auto"/>
              <w:right w:val="nil"/>
            </w:tcBorders>
            <w:shd w:val="clear" w:color="auto" w:fill="auto"/>
            <w:noWrap/>
            <w:vAlign w:val="bottom"/>
            <w:hideMark/>
          </w:tcPr>
          <w:p w14:paraId="4AC43776"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(2.3594)</w:t>
            </w:r>
          </w:p>
        </w:tc>
        <w:tc>
          <w:tcPr>
            <w:tcW w:w="598" w:type="pct"/>
            <w:tcBorders>
              <w:top w:val="nil"/>
              <w:left w:val="nil"/>
              <w:bottom w:val="single" w:sz="4" w:space="0" w:color="auto"/>
              <w:right w:val="nil"/>
            </w:tcBorders>
            <w:shd w:val="clear" w:color="auto" w:fill="auto"/>
            <w:noWrap/>
            <w:vAlign w:val="bottom"/>
            <w:hideMark/>
          </w:tcPr>
          <w:p w14:paraId="649088A6"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(3.4523)</w:t>
            </w:r>
          </w:p>
        </w:tc>
        <w:tc>
          <w:tcPr>
            <w:tcW w:w="669" w:type="pct"/>
            <w:tcBorders>
              <w:top w:val="nil"/>
              <w:left w:val="nil"/>
              <w:bottom w:val="single" w:sz="4" w:space="0" w:color="auto"/>
              <w:right w:val="nil"/>
            </w:tcBorders>
            <w:shd w:val="clear" w:color="auto" w:fill="auto"/>
            <w:noWrap/>
            <w:vAlign w:val="bottom"/>
            <w:hideMark/>
          </w:tcPr>
          <w:p w14:paraId="17D73FE5"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(0.0000)</w:t>
            </w:r>
          </w:p>
        </w:tc>
        <w:tc>
          <w:tcPr>
            <w:tcW w:w="669" w:type="pct"/>
            <w:tcBorders>
              <w:top w:val="nil"/>
              <w:left w:val="nil"/>
              <w:bottom w:val="single" w:sz="4" w:space="0" w:color="auto"/>
              <w:right w:val="nil"/>
            </w:tcBorders>
            <w:shd w:val="clear" w:color="auto" w:fill="auto"/>
            <w:noWrap/>
            <w:vAlign w:val="bottom"/>
            <w:hideMark/>
          </w:tcPr>
          <w:p w14:paraId="37BAE3C6"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(0.0000)</w:t>
            </w:r>
          </w:p>
        </w:tc>
        <w:tc>
          <w:tcPr>
            <w:tcW w:w="658" w:type="pct"/>
            <w:tcBorders>
              <w:top w:val="nil"/>
              <w:left w:val="nil"/>
              <w:bottom w:val="single" w:sz="4" w:space="0" w:color="auto"/>
              <w:right w:val="nil"/>
            </w:tcBorders>
            <w:shd w:val="clear" w:color="auto" w:fill="auto"/>
            <w:noWrap/>
            <w:vAlign w:val="bottom"/>
            <w:hideMark/>
          </w:tcPr>
          <w:p w14:paraId="17C0E385"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(0.0000)</w:t>
            </w:r>
          </w:p>
        </w:tc>
      </w:tr>
      <w:tr w:rsidR="00584C78" w:rsidRPr="00584C78" w14:paraId="181F8B50" w14:textId="77777777" w:rsidTr="00E633CA">
        <w:trPr>
          <w:trHeight w:val="350"/>
        </w:trPr>
        <w:tc>
          <w:tcPr>
            <w:tcW w:w="675" w:type="pct"/>
            <w:tcBorders>
              <w:top w:val="single" w:sz="4" w:space="0" w:color="auto"/>
              <w:left w:val="nil"/>
              <w:bottom w:val="single" w:sz="4" w:space="0" w:color="auto"/>
              <w:right w:val="nil"/>
            </w:tcBorders>
            <w:shd w:val="clear" w:color="auto" w:fill="auto"/>
            <w:noWrap/>
            <w:vAlign w:val="bottom"/>
            <w:hideMark/>
          </w:tcPr>
          <w:p w14:paraId="3C420F66" w14:textId="77777777" w:rsidR="002D7294" w:rsidRPr="00584C78" w:rsidRDefault="002D7294" w:rsidP="004F7812">
            <w:pPr>
              <w:widowControl/>
              <w:jc w:val="left"/>
              <w:rPr>
                <w:rFonts w:ascii="Times New Roman" w:hAnsi="Times New Roman" w:cs="Times New Roman"/>
                <w:kern w:val="0"/>
                <w:sz w:val="16"/>
                <w:szCs w:val="16"/>
              </w:rPr>
            </w:pPr>
            <w:r w:rsidRPr="00584C78">
              <w:rPr>
                <w:rFonts w:ascii="Times New Roman" w:hAnsi="Times New Roman" w:cs="Times New Roman"/>
                <w:kern w:val="0"/>
                <w:sz w:val="16"/>
                <w:szCs w:val="16"/>
              </w:rPr>
              <w:t>Observations</w:t>
            </w:r>
          </w:p>
        </w:tc>
        <w:tc>
          <w:tcPr>
            <w:tcW w:w="569" w:type="pct"/>
            <w:tcBorders>
              <w:top w:val="single" w:sz="4" w:space="0" w:color="auto"/>
              <w:left w:val="nil"/>
              <w:bottom w:val="single" w:sz="4" w:space="0" w:color="auto"/>
              <w:right w:val="nil"/>
            </w:tcBorders>
            <w:shd w:val="clear" w:color="auto" w:fill="auto"/>
            <w:noWrap/>
            <w:vAlign w:val="bottom"/>
            <w:hideMark/>
          </w:tcPr>
          <w:p w14:paraId="4D557F1D"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10,686</w:t>
            </w:r>
          </w:p>
        </w:tc>
        <w:tc>
          <w:tcPr>
            <w:tcW w:w="581" w:type="pct"/>
            <w:tcBorders>
              <w:top w:val="single" w:sz="4" w:space="0" w:color="auto"/>
              <w:left w:val="nil"/>
              <w:bottom w:val="single" w:sz="4" w:space="0" w:color="auto"/>
              <w:right w:val="nil"/>
            </w:tcBorders>
            <w:shd w:val="clear" w:color="auto" w:fill="auto"/>
            <w:noWrap/>
            <w:vAlign w:val="bottom"/>
            <w:hideMark/>
          </w:tcPr>
          <w:p w14:paraId="63FA6B2D"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1,605</w:t>
            </w:r>
          </w:p>
        </w:tc>
        <w:tc>
          <w:tcPr>
            <w:tcW w:w="581" w:type="pct"/>
            <w:tcBorders>
              <w:top w:val="single" w:sz="4" w:space="0" w:color="auto"/>
              <w:left w:val="nil"/>
              <w:bottom w:val="single" w:sz="4" w:space="0" w:color="auto"/>
              <w:right w:val="nil"/>
            </w:tcBorders>
            <w:shd w:val="clear" w:color="auto" w:fill="auto"/>
            <w:noWrap/>
            <w:vAlign w:val="bottom"/>
            <w:hideMark/>
          </w:tcPr>
          <w:p w14:paraId="18EE8FE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1,610</w:t>
            </w:r>
          </w:p>
        </w:tc>
        <w:tc>
          <w:tcPr>
            <w:tcW w:w="598" w:type="pct"/>
            <w:tcBorders>
              <w:top w:val="single" w:sz="4" w:space="0" w:color="auto"/>
              <w:left w:val="nil"/>
              <w:bottom w:val="single" w:sz="4" w:space="0" w:color="auto"/>
              <w:right w:val="nil"/>
            </w:tcBorders>
            <w:shd w:val="clear" w:color="auto" w:fill="auto"/>
            <w:noWrap/>
            <w:vAlign w:val="bottom"/>
            <w:hideMark/>
          </w:tcPr>
          <w:p w14:paraId="1313D36F"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1,591</w:t>
            </w:r>
          </w:p>
        </w:tc>
        <w:tc>
          <w:tcPr>
            <w:tcW w:w="669" w:type="pct"/>
            <w:tcBorders>
              <w:top w:val="single" w:sz="4" w:space="0" w:color="auto"/>
              <w:left w:val="nil"/>
              <w:bottom w:val="single" w:sz="4" w:space="0" w:color="auto"/>
              <w:right w:val="nil"/>
            </w:tcBorders>
            <w:shd w:val="clear" w:color="auto" w:fill="auto"/>
            <w:noWrap/>
            <w:vAlign w:val="bottom"/>
            <w:hideMark/>
          </w:tcPr>
          <w:p w14:paraId="7AA3117A"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3,201</w:t>
            </w:r>
          </w:p>
        </w:tc>
        <w:tc>
          <w:tcPr>
            <w:tcW w:w="669" w:type="pct"/>
            <w:tcBorders>
              <w:top w:val="single" w:sz="4" w:space="0" w:color="auto"/>
              <w:left w:val="nil"/>
              <w:bottom w:val="single" w:sz="4" w:space="0" w:color="auto"/>
              <w:right w:val="nil"/>
            </w:tcBorders>
            <w:shd w:val="clear" w:color="auto" w:fill="auto"/>
            <w:noWrap/>
            <w:vAlign w:val="bottom"/>
            <w:hideMark/>
          </w:tcPr>
          <w:p w14:paraId="5CE27273"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3,196</w:t>
            </w:r>
          </w:p>
        </w:tc>
        <w:tc>
          <w:tcPr>
            <w:tcW w:w="658" w:type="pct"/>
            <w:tcBorders>
              <w:top w:val="single" w:sz="4" w:space="0" w:color="auto"/>
              <w:left w:val="nil"/>
              <w:bottom w:val="single" w:sz="4" w:space="0" w:color="auto"/>
              <w:right w:val="nil"/>
            </w:tcBorders>
            <w:shd w:val="clear" w:color="auto" w:fill="auto"/>
            <w:noWrap/>
            <w:vAlign w:val="bottom"/>
            <w:hideMark/>
          </w:tcPr>
          <w:p w14:paraId="764D8CCD" w14:textId="77777777" w:rsidR="002D7294" w:rsidRPr="00584C78" w:rsidRDefault="002D7294" w:rsidP="004F7812">
            <w:pPr>
              <w:widowControl/>
              <w:jc w:val="center"/>
              <w:rPr>
                <w:rFonts w:ascii="Times New Roman" w:hAnsi="Times New Roman" w:cs="Times New Roman"/>
                <w:kern w:val="0"/>
                <w:sz w:val="16"/>
                <w:szCs w:val="16"/>
              </w:rPr>
            </w:pPr>
            <w:r w:rsidRPr="00584C78">
              <w:rPr>
                <w:rFonts w:ascii="Times New Roman" w:hAnsi="Times New Roman" w:cs="Times New Roman"/>
                <w:kern w:val="0"/>
                <w:sz w:val="16"/>
                <w:szCs w:val="16"/>
              </w:rPr>
              <w:t>12,277</w:t>
            </w:r>
          </w:p>
        </w:tc>
      </w:tr>
    </w:tbl>
    <w:p w14:paraId="7810AD20" w14:textId="1657462F" w:rsidR="002D7294" w:rsidRDefault="002D7294">
      <w:pPr>
        <w:ind w:firstLine="480"/>
      </w:pPr>
    </w:p>
    <w:p w14:paraId="2D2C2FC6" w14:textId="7A72B4D1" w:rsidR="00880C1E" w:rsidRPr="00811F9C" w:rsidRDefault="00880C1E"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（5）考虑专利产出的滞后性</w:t>
      </w:r>
    </w:p>
    <w:p w14:paraId="1D8FB010" w14:textId="6C01D2F2" w:rsidR="00EE6AB5" w:rsidRPr="00811F9C" w:rsidRDefault="00EE6AB5" w:rsidP="00811F9C">
      <w:pPr>
        <w:spacing w:line="360" w:lineRule="auto"/>
        <w:ind w:firstLine="482"/>
        <w:rPr>
          <w:rFonts w:ascii="宋体" w:eastAsia="宋体" w:hAnsi="宋体"/>
          <w:sz w:val="24"/>
          <w:szCs w:val="24"/>
        </w:rPr>
      </w:pPr>
      <w:r w:rsidRPr="00811F9C">
        <w:rPr>
          <w:rFonts w:ascii="宋体" w:eastAsia="宋体" w:hAnsi="宋体" w:hint="eastAsia"/>
          <w:sz w:val="24"/>
          <w:szCs w:val="24"/>
        </w:rPr>
        <w:t>由于专利从申请到最终授权需要一定时间，公司创新产出具有一定滞后性，</w:t>
      </w:r>
      <w:r w:rsidRPr="00811F9C">
        <w:rPr>
          <w:rFonts w:ascii="宋体" w:eastAsia="宋体" w:hAnsi="宋体" w:hint="eastAsia"/>
          <w:sz w:val="24"/>
          <w:szCs w:val="24"/>
        </w:rPr>
        <w:lastRenderedPageBreak/>
        <w:t>此外，公司还有可能出于保护商业机密的动机推迟专利相关信息发布、专利申请的时间，因此，本文对创新产出</w:t>
      </w:r>
      <w:r w:rsidRPr="00811F9C">
        <w:rPr>
          <w:rFonts w:ascii="宋体" w:eastAsia="宋体" w:hAnsi="宋体"/>
          <w:sz w:val="24"/>
          <w:szCs w:val="24"/>
        </w:rPr>
        <w:t>IO分别进行了1阶、2</w:t>
      </w:r>
      <w:proofErr w:type="gramStart"/>
      <w:r w:rsidRPr="00811F9C">
        <w:rPr>
          <w:rFonts w:ascii="宋体" w:eastAsia="宋体" w:hAnsi="宋体"/>
          <w:sz w:val="24"/>
          <w:szCs w:val="24"/>
        </w:rPr>
        <w:t>阶和</w:t>
      </w:r>
      <w:proofErr w:type="gramEnd"/>
      <w:r w:rsidRPr="00811F9C">
        <w:rPr>
          <w:rFonts w:ascii="宋体" w:eastAsia="宋体" w:hAnsi="宋体"/>
          <w:sz w:val="24"/>
          <w:szCs w:val="24"/>
        </w:rPr>
        <w:t>3阶滞后，并分全样本和仅包含研发背景高管的</w:t>
      </w:r>
      <w:r w:rsidRPr="00811F9C">
        <w:rPr>
          <w:rFonts w:ascii="宋体" w:eastAsia="宋体" w:hAnsi="宋体" w:hint="eastAsia"/>
          <w:sz w:val="24"/>
          <w:szCs w:val="24"/>
        </w:rPr>
        <w:t>子样本对研发背景高管权力对滞后创新产出的影响分别进行了检验，结果表明，考虑专利产出滞后性后，本文的结论依然稳健。</w:t>
      </w:r>
    </w:p>
    <w:p w14:paraId="37A30B15" w14:textId="206D24CF" w:rsidR="00883CD3" w:rsidRPr="00811F9C" w:rsidRDefault="00883CD3" w:rsidP="00811F9C">
      <w:pPr>
        <w:spacing w:line="360" w:lineRule="auto"/>
        <w:ind w:firstLine="482"/>
        <w:jc w:val="center"/>
        <w:rPr>
          <w:rFonts w:ascii="宋体" w:eastAsia="宋体" w:hAnsi="宋体"/>
          <w:b/>
          <w:bCs/>
          <w:sz w:val="24"/>
          <w:szCs w:val="24"/>
        </w:rPr>
      </w:pPr>
      <w:r w:rsidRPr="00811F9C">
        <w:rPr>
          <w:rFonts w:ascii="宋体" w:eastAsia="宋体" w:hAnsi="宋体" w:hint="eastAsia"/>
          <w:b/>
          <w:bCs/>
          <w:sz w:val="24"/>
          <w:szCs w:val="24"/>
        </w:rPr>
        <w:t>表4</w:t>
      </w:r>
      <w:r w:rsidRPr="00811F9C">
        <w:rPr>
          <w:rFonts w:ascii="宋体" w:eastAsia="宋体" w:hAnsi="宋体"/>
          <w:b/>
          <w:bCs/>
          <w:sz w:val="24"/>
          <w:szCs w:val="24"/>
        </w:rPr>
        <w:t>-8</w:t>
      </w:r>
      <w:r w:rsidRPr="00811F9C">
        <w:rPr>
          <w:rFonts w:ascii="宋体" w:eastAsia="宋体" w:hAnsi="宋体" w:hint="eastAsia"/>
          <w:b/>
          <w:bCs/>
          <w:sz w:val="24"/>
          <w:szCs w:val="24"/>
        </w:rPr>
        <w:t>稳健性检验5（考虑专利产出的滞后性）</w:t>
      </w:r>
    </w:p>
    <w:tbl>
      <w:tblPr>
        <w:tblW w:w="8337" w:type="dxa"/>
        <w:tblLayout w:type="fixed"/>
        <w:tblLook w:val="0000" w:firstRow="0" w:lastRow="0" w:firstColumn="0" w:lastColumn="0" w:noHBand="0" w:noVBand="0"/>
      </w:tblPr>
      <w:tblGrid>
        <w:gridCol w:w="1191"/>
        <w:gridCol w:w="1191"/>
        <w:gridCol w:w="1191"/>
        <w:gridCol w:w="1191"/>
        <w:gridCol w:w="1191"/>
        <w:gridCol w:w="1191"/>
        <w:gridCol w:w="1191"/>
      </w:tblGrid>
      <w:tr w:rsidR="00D116F4" w:rsidRPr="009D1660" w14:paraId="70DC8374" w14:textId="77777777" w:rsidTr="00D35CFD">
        <w:tc>
          <w:tcPr>
            <w:tcW w:w="1191" w:type="dxa"/>
            <w:tcBorders>
              <w:top w:val="single" w:sz="4" w:space="0" w:color="auto"/>
              <w:left w:val="nil"/>
              <w:bottom w:val="nil"/>
              <w:right w:val="nil"/>
            </w:tcBorders>
          </w:tcPr>
          <w:p w14:paraId="49901241"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p>
        </w:tc>
        <w:tc>
          <w:tcPr>
            <w:tcW w:w="1191" w:type="dxa"/>
            <w:tcBorders>
              <w:top w:val="single" w:sz="4" w:space="0" w:color="auto"/>
              <w:left w:val="nil"/>
              <w:bottom w:val="nil"/>
              <w:right w:val="nil"/>
            </w:tcBorders>
          </w:tcPr>
          <w:p w14:paraId="37191CF5"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w:t>
            </w:r>
          </w:p>
        </w:tc>
        <w:tc>
          <w:tcPr>
            <w:tcW w:w="1191" w:type="dxa"/>
            <w:tcBorders>
              <w:top w:val="single" w:sz="4" w:space="0" w:color="auto"/>
              <w:left w:val="nil"/>
              <w:bottom w:val="nil"/>
              <w:right w:val="nil"/>
            </w:tcBorders>
          </w:tcPr>
          <w:p w14:paraId="5978B892"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w:t>
            </w:r>
          </w:p>
        </w:tc>
        <w:tc>
          <w:tcPr>
            <w:tcW w:w="1191" w:type="dxa"/>
            <w:tcBorders>
              <w:top w:val="single" w:sz="4" w:space="0" w:color="auto"/>
              <w:left w:val="nil"/>
              <w:bottom w:val="nil"/>
              <w:right w:val="nil"/>
            </w:tcBorders>
          </w:tcPr>
          <w:p w14:paraId="074DA384"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w:t>
            </w:r>
          </w:p>
        </w:tc>
        <w:tc>
          <w:tcPr>
            <w:tcW w:w="1191" w:type="dxa"/>
            <w:tcBorders>
              <w:top w:val="single" w:sz="4" w:space="0" w:color="auto"/>
              <w:left w:val="nil"/>
              <w:bottom w:val="nil"/>
              <w:right w:val="nil"/>
            </w:tcBorders>
          </w:tcPr>
          <w:p w14:paraId="4886B6B3"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w:t>
            </w:r>
          </w:p>
        </w:tc>
        <w:tc>
          <w:tcPr>
            <w:tcW w:w="1191" w:type="dxa"/>
            <w:tcBorders>
              <w:top w:val="single" w:sz="4" w:space="0" w:color="auto"/>
              <w:left w:val="nil"/>
              <w:bottom w:val="nil"/>
              <w:right w:val="nil"/>
            </w:tcBorders>
          </w:tcPr>
          <w:p w14:paraId="731BD042"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w:t>
            </w:r>
          </w:p>
        </w:tc>
        <w:tc>
          <w:tcPr>
            <w:tcW w:w="1191" w:type="dxa"/>
            <w:tcBorders>
              <w:top w:val="single" w:sz="4" w:space="0" w:color="auto"/>
              <w:left w:val="nil"/>
              <w:bottom w:val="nil"/>
              <w:right w:val="nil"/>
            </w:tcBorders>
          </w:tcPr>
          <w:p w14:paraId="0D116F03"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(6)</w:t>
            </w:r>
          </w:p>
        </w:tc>
      </w:tr>
      <w:tr w:rsidR="00D116F4" w:rsidRPr="009D1660" w14:paraId="4B0ADE71" w14:textId="77777777" w:rsidTr="00D35CFD">
        <w:tc>
          <w:tcPr>
            <w:tcW w:w="1191" w:type="dxa"/>
            <w:tcBorders>
              <w:top w:val="nil"/>
              <w:left w:val="nil"/>
              <w:bottom w:val="nil"/>
              <w:right w:val="nil"/>
            </w:tcBorders>
          </w:tcPr>
          <w:p w14:paraId="56ABF047"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p>
        </w:tc>
        <w:tc>
          <w:tcPr>
            <w:tcW w:w="1191" w:type="dxa"/>
            <w:tcBorders>
              <w:top w:val="nil"/>
              <w:left w:val="nil"/>
              <w:bottom w:val="nil"/>
              <w:right w:val="nil"/>
            </w:tcBorders>
          </w:tcPr>
          <w:p w14:paraId="1D2DA671"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T-1</w:t>
            </w:r>
          </w:p>
        </w:tc>
        <w:tc>
          <w:tcPr>
            <w:tcW w:w="1191" w:type="dxa"/>
            <w:tcBorders>
              <w:top w:val="nil"/>
              <w:left w:val="nil"/>
              <w:bottom w:val="nil"/>
              <w:right w:val="nil"/>
            </w:tcBorders>
          </w:tcPr>
          <w:p w14:paraId="7B56FDEF"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T-2</w:t>
            </w:r>
          </w:p>
        </w:tc>
        <w:tc>
          <w:tcPr>
            <w:tcW w:w="1191" w:type="dxa"/>
            <w:tcBorders>
              <w:top w:val="nil"/>
              <w:left w:val="nil"/>
              <w:bottom w:val="nil"/>
              <w:right w:val="nil"/>
            </w:tcBorders>
          </w:tcPr>
          <w:p w14:paraId="5358C591"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T-3</w:t>
            </w:r>
          </w:p>
        </w:tc>
        <w:tc>
          <w:tcPr>
            <w:tcW w:w="1191" w:type="dxa"/>
            <w:tcBorders>
              <w:top w:val="nil"/>
              <w:left w:val="nil"/>
              <w:bottom w:val="nil"/>
              <w:right w:val="nil"/>
            </w:tcBorders>
          </w:tcPr>
          <w:p w14:paraId="0FA01C60"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T-1</w:t>
            </w:r>
          </w:p>
        </w:tc>
        <w:tc>
          <w:tcPr>
            <w:tcW w:w="1191" w:type="dxa"/>
            <w:tcBorders>
              <w:top w:val="nil"/>
              <w:left w:val="nil"/>
              <w:bottom w:val="nil"/>
              <w:right w:val="nil"/>
            </w:tcBorders>
          </w:tcPr>
          <w:p w14:paraId="0C6D5A68"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T-2</w:t>
            </w:r>
          </w:p>
        </w:tc>
        <w:tc>
          <w:tcPr>
            <w:tcW w:w="1191" w:type="dxa"/>
            <w:tcBorders>
              <w:top w:val="nil"/>
              <w:left w:val="nil"/>
              <w:bottom w:val="nil"/>
              <w:right w:val="nil"/>
            </w:tcBorders>
          </w:tcPr>
          <w:p w14:paraId="5A31FEDA"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T-3</w:t>
            </w:r>
          </w:p>
        </w:tc>
      </w:tr>
      <w:tr w:rsidR="00D116F4" w:rsidRPr="009D1660" w14:paraId="14E26218" w14:textId="77777777" w:rsidTr="00D35CFD">
        <w:tc>
          <w:tcPr>
            <w:tcW w:w="1191" w:type="dxa"/>
            <w:tcBorders>
              <w:top w:val="single" w:sz="4" w:space="0" w:color="auto"/>
              <w:left w:val="nil"/>
              <w:bottom w:val="nil"/>
              <w:right w:val="nil"/>
            </w:tcBorders>
          </w:tcPr>
          <w:p w14:paraId="7B046871"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power</w:t>
            </w:r>
          </w:p>
        </w:tc>
        <w:tc>
          <w:tcPr>
            <w:tcW w:w="1191" w:type="dxa"/>
            <w:tcBorders>
              <w:top w:val="single" w:sz="4" w:space="0" w:color="auto"/>
              <w:left w:val="nil"/>
              <w:bottom w:val="nil"/>
              <w:right w:val="nil"/>
            </w:tcBorders>
          </w:tcPr>
          <w:p w14:paraId="7327BD9F"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1.7922</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56A25F4B"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1.9023</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2E2E94B1"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2.0384</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4C0B18FA"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1.5122</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60C9FE05"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1.7334</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4022DF6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2.2656</w:t>
            </w:r>
            <w:r w:rsidRPr="009D1660">
              <w:rPr>
                <w:rFonts w:ascii="Times New Roman" w:hAnsi="Times New Roman" w:cs="Times New Roman"/>
                <w:kern w:val="0"/>
                <w:sz w:val="20"/>
                <w:szCs w:val="20"/>
                <w:vertAlign w:val="superscript"/>
              </w:rPr>
              <w:t>***</w:t>
            </w:r>
          </w:p>
        </w:tc>
      </w:tr>
      <w:tr w:rsidR="00D116F4" w:rsidRPr="009D1660" w14:paraId="7F1A1287" w14:textId="77777777" w:rsidTr="00D35CFD">
        <w:tc>
          <w:tcPr>
            <w:tcW w:w="1191" w:type="dxa"/>
            <w:tcBorders>
              <w:top w:val="nil"/>
              <w:left w:val="nil"/>
              <w:bottom w:val="nil"/>
              <w:right w:val="nil"/>
            </w:tcBorders>
          </w:tcPr>
          <w:p w14:paraId="4BD9F21C"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p>
        </w:tc>
        <w:tc>
          <w:tcPr>
            <w:tcW w:w="1191" w:type="dxa"/>
            <w:tcBorders>
              <w:top w:val="nil"/>
              <w:left w:val="nil"/>
              <w:bottom w:val="nil"/>
              <w:right w:val="nil"/>
            </w:tcBorders>
          </w:tcPr>
          <w:p w14:paraId="0329E947"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(4.5341)</w:t>
            </w:r>
          </w:p>
        </w:tc>
        <w:tc>
          <w:tcPr>
            <w:tcW w:w="1191" w:type="dxa"/>
            <w:tcBorders>
              <w:top w:val="nil"/>
              <w:left w:val="nil"/>
              <w:bottom w:val="nil"/>
              <w:right w:val="nil"/>
            </w:tcBorders>
          </w:tcPr>
          <w:p w14:paraId="79E6F8B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(4.3603)</w:t>
            </w:r>
          </w:p>
        </w:tc>
        <w:tc>
          <w:tcPr>
            <w:tcW w:w="1191" w:type="dxa"/>
            <w:tcBorders>
              <w:top w:val="nil"/>
              <w:left w:val="nil"/>
              <w:bottom w:val="nil"/>
              <w:right w:val="nil"/>
            </w:tcBorders>
          </w:tcPr>
          <w:p w14:paraId="2CE19AD2"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(4.3436)</w:t>
            </w:r>
          </w:p>
        </w:tc>
        <w:tc>
          <w:tcPr>
            <w:tcW w:w="1191" w:type="dxa"/>
            <w:tcBorders>
              <w:top w:val="nil"/>
              <w:left w:val="nil"/>
              <w:bottom w:val="nil"/>
              <w:right w:val="nil"/>
            </w:tcBorders>
          </w:tcPr>
          <w:p w14:paraId="65FD3630"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(2.8615)</w:t>
            </w:r>
          </w:p>
        </w:tc>
        <w:tc>
          <w:tcPr>
            <w:tcW w:w="1191" w:type="dxa"/>
            <w:tcBorders>
              <w:top w:val="nil"/>
              <w:left w:val="nil"/>
              <w:bottom w:val="nil"/>
              <w:right w:val="nil"/>
            </w:tcBorders>
          </w:tcPr>
          <w:p w14:paraId="3E14CFB7"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(2.9171)</w:t>
            </w:r>
          </w:p>
        </w:tc>
        <w:tc>
          <w:tcPr>
            <w:tcW w:w="1191" w:type="dxa"/>
            <w:tcBorders>
              <w:top w:val="nil"/>
              <w:left w:val="nil"/>
              <w:bottom w:val="nil"/>
              <w:right w:val="nil"/>
            </w:tcBorders>
          </w:tcPr>
          <w:p w14:paraId="3F71781F"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(3.5358)</w:t>
            </w:r>
          </w:p>
        </w:tc>
      </w:tr>
      <w:tr w:rsidR="00D116F4" w:rsidRPr="009D1660" w14:paraId="587FC5A9" w14:textId="77777777" w:rsidTr="00D35CFD">
        <w:tc>
          <w:tcPr>
            <w:tcW w:w="1191" w:type="dxa"/>
            <w:tcBorders>
              <w:top w:val="nil"/>
              <w:left w:val="nil"/>
              <w:bottom w:val="nil"/>
              <w:right w:val="nil"/>
            </w:tcBorders>
          </w:tcPr>
          <w:p w14:paraId="57BCE48A"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_cons</w:t>
            </w:r>
          </w:p>
        </w:tc>
        <w:tc>
          <w:tcPr>
            <w:tcW w:w="1191" w:type="dxa"/>
            <w:tcBorders>
              <w:top w:val="nil"/>
              <w:left w:val="nil"/>
              <w:bottom w:val="nil"/>
              <w:right w:val="nil"/>
            </w:tcBorders>
          </w:tcPr>
          <w:p w14:paraId="0498553B"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-8.2089</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630A7CC4"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-7.9603</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24615E38"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-7.8264</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46685D37"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-10.5659</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2CCCDCC6"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-10.5229</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4A3E70F2"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-10.7972</w:t>
            </w:r>
            <w:r w:rsidRPr="009D1660">
              <w:rPr>
                <w:rFonts w:ascii="Times New Roman" w:hAnsi="Times New Roman" w:cs="Times New Roman"/>
                <w:kern w:val="0"/>
                <w:sz w:val="20"/>
                <w:szCs w:val="20"/>
                <w:vertAlign w:val="superscript"/>
              </w:rPr>
              <w:t>***</w:t>
            </w:r>
          </w:p>
        </w:tc>
      </w:tr>
      <w:tr w:rsidR="00D116F4" w:rsidRPr="009D1660" w14:paraId="0BF0F096" w14:textId="77777777" w:rsidTr="00D35CFD">
        <w:tc>
          <w:tcPr>
            <w:tcW w:w="1191" w:type="dxa"/>
            <w:tcBorders>
              <w:top w:val="nil"/>
              <w:left w:val="nil"/>
              <w:bottom w:val="single" w:sz="4" w:space="0" w:color="auto"/>
              <w:right w:val="nil"/>
            </w:tcBorders>
          </w:tcPr>
          <w:p w14:paraId="38CEC4C1"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p>
        </w:tc>
        <w:tc>
          <w:tcPr>
            <w:tcW w:w="1191" w:type="dxa"/>
            <w:tcBorders>
              <w:top w:val="nil"/>
              <w:left w:val="nil"/>
              <w:bottom w:val="single" w:sz="4" w:space="0" w:color="auto"/>
              <w:right w:val="nil"/>
            </w:tcBorders>
          </w:tcPr>
          <w:p w14:paraId="6F5EEA37"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(-14.0613)</w:t>
            </w:r>
          </w:p>
        </w:tc>
        <w:tc>
          <w:tcPr>
            <w:tcW w:w="1191" w:type="dxa"/>
            <w:tcBorders>
              <w:top w:val="nil"/>
              <w:left w:val="nil"/>
              <w:bottom w:val="single" w:sz="4" w:space="0" w:color="auto"/>
              <w:right w:val="nil"/>
            </w:tcBorders>
          </w:tcPr>
          <w:p w14:paraId="274C3279"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(-12.8189)</w:t>
            </w:r>
          </w:p>
        </w:tc>
        <w:tc>
          <w:tcPr>
            <w:tcW w:w="1191" w:type="dxa"/>
            <w:tcBorders>
              <w:top w:val="nil"/>
              <w:left w:val="nil"/>
              <w:bottom w:val="single" w:sz="4" w:space="0" w:color="auto"/>
              <w:right w:val="nil"/>
            </w:tcBorders>
          </w:tcPr>
          <w:p w14:paraId="3139146A"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(-11.9177)</w:t>
            </w:r>
          </w:p>
        </w:tc>
        <w:tc>
          <w:tcPr>
            <w:tcW w:w="1191" w:type="dxa"/>
            <w:tcBorders>
              <w:top w:val="nil"/>
              <w:left w:val="nil"/>
              <w:bottom w:val="single" w:sz="4" w:space="0" w:color="auto"/>
              <w:right w:val="nil"/>
            </w:tcBorders>
          </w:tcPr>
          <w:p w14:paraId="75D0F2C8"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(-10.6358)</w:t>
            </w:r>
          </w:p>
        </w:tc>
        <w:tc>
          <w:tcPr>
            <w:tcW w:w="1191" w:type="dxa"/>
            <w:tcBorders>
              <w:top w:val="nil"/>
              <w:left w:val="nil"/>
              <w:bottom w:val="single" w:sz="4" w:space="0" w:color="auto"/>
              <w:right w:val="nil"/>
            </w:tcBorders>
          </w:tcPr>
          <w:p w14:paraId="6BFEDF69"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(-9.6944)</w:t>
            </w:r>
          </w:p>
        </w:tc>
        <w:tc>
          <w:tcPr>
            <w:tcW w:w="1191" w:type="dxa"/>
            <w:tcBorders>
              <w:top w:val="nil"/>
              <w:left w:val="nil"/>
              <w:bottom w:val="single" w:sz="4" w:space="0" w:color="auto"/>
              <w:right w:val="nil"/>
            </w:tcBorders>
          </w:tcPr>
          <w:p w14:paraId="2BCDA99F"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(-9.6167)</w:t>
            </w:r>
          </w:p>
        </w:tc>
      </w:tr>
      <w:tr w:rsidR="002443F1" w:rsidRPr="009D1660" w14:paraId="73D181E5" w14:textId="77777777" w:rsidTr="00D35CFD">
        <w:tc>
          <w:tcPr>
            <w:tcW w:w="1191" w:type="dxa"/>
            <w:tcBorders>
              <w:top w:val="nil"/>
              <w:left w:val="nil"/>
              <w:right w:val="nil"/>
            </w:tcBorders>
          </w:tcPr>
          <w:p w14:paraId="35A1B7A9" w14:textId="2D915E9E" w:rsidR="002443F1" w:rsidRPr="009D1660" w:rsidRDefault="002443F1"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控制变量</w:t>
            </w:r>
          </w:p>
        </w:tc>
        <w:tc>
          <w:tcPr>
            <w:tcW w:w="1191" w:type="dxa"/>
            <w:tcBorders>
              <w:top w:val="nil"/>
              <w:left w:val="nil"/>
              <w:right w:val="nil"/>
            </w:tcBorders>
          </w:tcPr>
          <w:p w14:paraId="180F8EE9" w14:textId="4620A939"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27EA432F" w14:textId="4C799ED0"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612020F0" w14:textId="70CE73A4"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289C803D" w14:textId="2647C712"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16F070F7" w14:textId="2AACC64C"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212A6E2D" w14:textId="54CCCA43"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r>
      <w:tr w:rsidR="002443F1" w:rsidRPr="009D1660" w14:paraId="34A00C6F" w14:textId="77777777" w:rsidTr="00D35CFD">
        <w:tc>
          <w:tcPr>
            <w:tcW w:w="1191" w:type="dxa"/>
            <w:tcBorders>
              <w:left w:val="nil"/>
              <w:right w:val="nil"/>
            </w:tcBorders>
          </w:tcPr>
          <w:p w14:paraId="2E26D9F3" w14:textId="3CE79DF4" w:rsidR="002443F1" w:rsidRPr="009D1660" w:rsidRDefault="002443F1"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行业</w:t>
            </w:r>
          </w:p>
        </w:tc>
        <w:tc>
          <w:tcPr>
            <w:tcW w:w="1191" w:type="dxa"/>
            <w:tcBorders>
              <w:left w:val="nil"/>
              <w:right w:val="nil"/>
            </w:tcBorders>
          </w:tcPr>
          <w:p w14:paraId="238407E3" w14:textId="6A696A2B"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1B2F4351" w14:textId="691AF0E6"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7F364893" w14:textId="3B3751DD"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608B1A8C" w14:textId="678CF960"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53866378" w14:textId="41401366"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65A2E109" w14:textId="5234F5F6"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r>
      <w:tr w:rsidR="002443F1" w:rsidRPr="009D1660" w14:paraId="4AC974C4" w14:textId="77777777" w:rsidTr="00D35CFD">
        <w:tc>
          <w:tcPr>
            <w:tcW w:w="1191" w:type="dxa"/>
            <w:tcBorders>
              <w:left w:val="nil"/>
              <w:right w:val="nil"/>
            </w:tcBorders>
          </w:tcPr>
          <w:p w14:paraId="06CC626A" w14:textId="0A825C6E" w:rsidR="002443F1" w:rsidRPr="009D1660" w:rsidRDefault="002443F1"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年度</w:t>
            </w:r>
          </w:p>
        </w:tc>
        <w:tc>
          <w:tcPr>
            <w:tcW w:w="1191" w:type="dxa"/>
            <w:tcBorders>
              <w:left w:val="nil"/>
              <w:right w:val="nil"/>
            </w:tcBorders>
          </w:tcPr>
          <w:p w14:paraId="69E82E7C" w14:textId="7EB3A2CD"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0B4C2ACF" w14:textId="49989C5E"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0412FFED" w14:textId="544C6BB8"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67F0C777" w14:textId="12CD42EB"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1B210C0E" w14:textId="5764FF23"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left w:val="nil"/>
              <w:right w:val="nil"/>
            </w:tcBorders>
          </w:tcPr>
          <w:p w14:paraId="5DD8372C" w14:textId="4F785BC2" w:rsidR="002443F1" w:rsidRPr="009D1660" w:rsidRDefault="002443F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r>
      <w:tr w:rsidR="00D116F4" w:rsidRPr="009D1660" w14:paraId="35A80D50" w14:textId="77777777" w:rsidTr="00D35CFD">
        <w:tc>
          <w:tcPr>
            <w:tcW w:w="1191" w:type="dxa"/>
            <w:tcBorders>
              <w:left w:val="nil"/>
              <w:bottom w:val="nil"/>
              <w:right w:val="nil"/>
            </w:tcBorders>
          </w:tcPr>
          <w:p w14:paraId="354A6A55"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 xml:space="preserve">adj. </w:t>
            </w:r>
            <w:r w:rsidRPr="009D1660">
              <w:rPr>
                <w:rFonts w:ascii="Times New Roman" w:hAnsi="Times New Roman" w:cs="Times New Roman"/>
                <w:i/>
                <w:iCs/>
                <w:kern w:val="0"/>
                <w:sz w:val="20"/>
                <w:szCs w:val="20"/>
              </w:rPr>
              <w:t>R</w:t>
            </w:r>
            <w:r w:rsidRPr="009D1660">
              <w:rPr>
                <w:rFonts w:ascii="Times New Roman" w:hAnsi="Times New Roman" w:cs="Times New Roman"/>
                <w:kern w:val="0"/>
                <w:sz w:val="20"/>
                <w:szCs w:val="20"/>
                <w:vertAlign w:val="superscript"/>
              </w:rPr>
              <w:t>2</w:t>
            </w:r>
          </w:p>
        </w:tc>
        <w:tc>
          <w:tcPr>
            <w:tcW w:w="1191" w:type="dxa"/>
            <w:tcBorders>
              <w:left w:val="nil"/>
              <w:bottom w:val="nil"/>
              <w:right w:val="nil"/>
            </w:tcBorders>
          </w:tcPr>
          <w:p w14:paraId="02DE0F6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0.3816</w:t>
            </w:r>
          </w:p>
        </w:tc>
        <w:tc>
          <w:tcPr>
            <w:tcW w:w="1191" w:type="dxa"/>
            <w:tcBorders>
              <w:left w:val="nil"/>
              <w:bottom w:val="nil"/>
              <w:right w:val="nil"/>
            </w:tcBorders>
          </w:tcPr>
          <w:p w14:paraId="1C02AC8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0.3665</w:t>
            </w:r>
          </w:p>
        </w:tc>
        <w:tc>
          <w:tcPr>
            <w:tcW w:w="1191" w:type="dxa"/>
            <w:tcBorders>
              <w:left w:val="nil"/>
              <w:bottom w:val="nil"/>
              <w:right w:val="nil"/>
            </w:tcBorders>
          </w:tcPr>
          <w:p w14:paraId="2DA282E7"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0.3576</w:t>
            </w:r>
          </w:p>
        </w:tc>
        <w:tc>
          <w:tcPr>
            <w:tcW w:w="1191" w:type="dxa"/>
            <w:tcBorders>
              <w:left w:val="nil"/>
              <w:bottom w:val="nil"/>
              <w:right w:val="nil"/>
            </w:tcBorders>
          </w:tcPr>
          <w:p w14:paraId="4E84B50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0.4183</w:t>
            </w:r>
          </w:p>
        </w:tc>
        <w:tc>
          <w:tcPr>
            <w:tcW w:w="1191" w:type="dxa"/>
            <w:tcBorders>
              <w:left w:val="nil"/>
              <w:bottom w:val="nil"/>
              <w:right w:val="nil"/>
            </w:tcBorders>
          </w:tcPr>
          <w:p w14:paraId="5422AB75"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0.4064</w:t>
            </w:r>
          </w:p>
        </w:tc>
        <w:tc>
          <w:tcPr>
            <w:tcW w:w="1191" w:type="dxa"/>
            <w:tcBorders>
              <w:left w:val="nil"/>
              <w:bottom w:val="nil"/>
              <w:right w:val="nil"/>
            </w:tcBorders>
          </w:tcPr>
          <w:p w14:paraId="51188B62"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0.3987</w:t>
            </w:r>
          </w:p>
        </w:tc>
      </w:tr>
      <w:tr w:rsidR="00D116F4" w:rsidRPr="009D1660" w14:paraId="41B6C45A" w14:textId="77777777" w:rsidTr="00D35CFD">
        <w:tc>
          <w:tcPr>
            <w:tcW w:w="1191" w:type="dxa"/>
            <w:tcBorders>
              <w:top w:val="nil"/>
              <w:left w:val="nil"/>
              <w:bottom w:val="nil"/>
              <w:right w:val="nil"/>
            </w:tcBorders>
          </w:tcPr>
          <w:p w14:paraId="0B138052"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F</w:t>
            </w:r>
          </w:p>
        </w:tc>
        <w:tc>
          <w:tcPr>
            <w:tcW w:w="1191" w:type="dxa"/>
            <w:tcBorders>
              <w:top w:val="nil"/>
              <w:left w:val="nil"/>
              <w:bottom w:val="nil"/>
              <w:right w:val="nil"/>
            </w:tcBorders>
          </w:tcPr>
          <w:p w14:paraId="062E7D7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w:t>
            </w:r>
          </w:p>
        </w:tc>
        <w:tc>
          <w:tcPr>
            <w:tcW w:w="1191" w:type="dxa"/>
            <w:tcBorders>
              <w:top w:val="nil"/>
              <w:left w:val="nil"/>
              <w:bottom w:val="nil"/>
              <w:right w:val="nil"/>
            </w:tcBorders>
          </w:tcPr>
          <w:p w14:paraId="40910AFD"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w:t>
            </w:r>
          </w:p>
        </w:tc>
        <w:tc>
          <w:tcPr>
            <w:tcW w:w="1191" w:type="dxa"/>
            <w:tcBorders>
              <w:top w:val="nil"/>
              <w:left w:val="nil"/>
              <w:bottom w:val="nil"/>
              <w:right w:val="nil"/>
            </w:tcBorders>
          </w:tcPr>
          <w:p w14:paraId="175F58F0"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w:t>
            </w:r>
          </w:p>
        </w:tc>
        <w:tc>
          <w:tcPr>
            <w:tcW w:w="1191" w:type="dxa"/>
            <w:tcBorders>
              <w:top w:val="nil"/>
              <w:left w:val="nil"/>
              <w:bottom w:val="nil"/>
              <w:right w:val="nil"/>
            </w:tcBorders>
          </w:tcPr>
          <w:p w14:paraId="3FE3BE89"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23.9349</w:t>
            </w:r>
          </w:p>
        </w:tc>
        <w:tc>
          <w:tcPr>
            <w:tcW w:w="1191" w:type="dxa"/>
            <w:tcBorders>
              <w:top w:val="nil"/>
              <w:left w:val="nil"/>
              <w:bottom w:val="nil"/>
              <w:right w:val="nil"/>
            </w:tcBorders>
          </w:tcPr>
          <w:p w14:paraId="1F117553"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20.9474</w:t>
            </w:r>
          </w:p>
        </w:tc>
        <w:tc>
          <w:tcPr>
            <w:tcW w:w="1191" w:type="dxa"/>
            <w:tcBorders>
              <w:top w:val="nil"/>
              <w:left w:val="nil"/>
              <w:bottom w:val="nil"/>
              <w:right w:val="nil"/>
            </w:tcBorders>
          </w:tcPr>
          <w:p w14:paraId="7BCEA5AC"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19.2714</w:t>
            </w:r>
          </w:p>
        </w:tc>
      </w:tr>
      <w:tr w:rsidR="00D116F4" w:rsidRPr="009D1660" w14:paraId="1CBAE7FD" w14:textId="77777777" w:rsidTr="00D35CFD">
        <w:tc>
          <w:tcPr>
            <w:tcW w:w="1191" w:type="dxa"/>
            <w:tcBorders>
              <w:top w:val="nil"/>
              <w:left w:val="nil"/>
              <w:bottom w:val="single" w:sz="4" w:space="0" w:color="auto"/>
              <w:right w:val="nil"/>
            </w:tcBorders>
          </w:tcPr>
          <w:p w14:paraId="1B9776C1" w14:textId="77777777" w:rsidR="00D116F4" w:rsidRPr="009D1660" w:rsidRDefault="00D116F4"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i/>
                <w:iCs/>
                <w:kern w:val="0"/>
                <w:sz w:val="20"/>
                <w:szCs w:val="20"/>
              </w:rPr>
              <w:t>N</w:t>
            </w:r>
          </w:p>
        </w:tc>
        <w:tc>
          <w:tcPr>
            <w:tcW w:w="1191" w:type="dxa"/>
            <w:tcBorders>
              <w:top w:val="nil"/>
              <w:left w:val="nil"/>
              <w:bottom w:val="single" w:sz="4" w:space="0" w:color="auto"/>
              <w:right w:val="nil"/>
            </w:tcBorders>
          </w:tcPr>
          <w:p w14:paraId="1CB39D96"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12308</w:t>
            </w:r>
          </w:p>
        </w:tc>
        <w:tc>
          <w:tcPr>
            <w:tcW w:w="1191" w:type="dxa"/>
            <w:tcBorders>
              <w:top w:val="nil"/>
              <w:left w:val="nil"/>
              <w:bottom w:val="single" w:sz="4" w:space="0" w:color="auto"/>
              <w:right w:val="nil"/>
            </w:tcBorders>
          </w:tcPr>
          <w:p w14:paraId="31B1444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10246</w:t>
            </w:r>
          </w:p>
        </w:tc>
        <w:tc>
          <w:tcPr>
            <w:tcW w:w="1191" w:type="dxa"/>
            <w:tcBorders>
              <w:top w:val="nil"/>
              <w:left w:val="nil"/>
              <w:bottom w:val="single" w:sz="4" w:space="0" w:color="auto"/>
              <w:right w:val="nil"/>
            </w:tcBorders>
          </w:tcPr>
          <w:p w14:paraId="789642BE"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8481</w:t>
            </w:r>
          </w:p>
        </w:tc>
        <w:tc>
          <w:tcPr>
            <w:tcW w:w="1191" w:type="dxa"/>
            <w:tcBorders>
              <w:top w:val="nil"/>
              <w:left w:val="nil"/>
              <w:bottom w:val="single" w:sz="4" w:space="0" w:color="auto"/>
              <w:right w:val="nil"/>
            </w:tcBorders>
          </w:tcPr>
          <w:p w14:paraId="378B6E22"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3898</w:t>
            </w:r>
          </w:p>
        </w:tc>
        <w:tc>
          <w:tcPr>
            <w:tcW w:w="1191" w:type="dxa"/>
            <w:tcBorders>
              <w:top w:val="nil"/>
              <w:left w:val="nil"/>
              <w:bottom w:val="single" w:sz="4" w:space="0" w:color="auto"/>
              <w:right w:val="nil"/>
            </w:tcBorders>
          </w:tcPr>
          <w:p w14:paraId="7B0CD29C"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3225</w:t>
            </w:r>
          </w:p>
        </w:tc>
        <w:tc>
          <w:tcPr>
            <w:tcW w:w="1191" w:type="dxa"/>
            <w:tcBorders>
              <w:top w:val="nil"/>
              <w:left w:val="nil"/>
              <w:bottom w:val="single" w:sz="4" w:space="0" w:color="auto"/>
              <w:right w:val="nil"/>
            </w:tcBorders>
          </w:tcPr>
          <w:p w14:paraId="35F896B8" w14:textId="77777777" w:rsidR="00D116F4" w:rsidRPr="009D1660" w:rsidRDefault="00D116F4"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2657</w:t>
            </w:r>
          </w:p>
        </w:tc>
      </w:tr>
    </w:tbl>
    <w:p w14:paraId="04DD0948" w14:textId="1C4BC306" w:rsidR="00880C1E" w:rsidRDefault="00880C1E">
      <w:pPr>
        <w:ind w:firstLine="480"/>
      </w:pPr>
    </w:p>
    <w:p w14:paraId="21858616" w14:textId="010F5FC8" w:rsidR="000E0946" w:rsidRPr="00C641E7" w:rsidRDefault="000E0946" w:rsidP="00242F5E">
      <w:pPr>
        <w:jc w:val="center"/>
        <w:rPr>
          <w:rFonts w:ascii="黑体" w:eastAsia="黑体" w:hAnsi="黑体"/>
          <w:sz w:val="36"/>
          <w:szCs w:val="36"/>
        </w:rPr>
      </w:pPr>
      <w:r w:rsidRPr="00C641E7">
        <w:rPr>
          <w:rFonts w:ascii="黑体" w:eastAsia="黑体" w:hAnsi="黑体" w:hint="eastAsia"/>
          <w:sz w:val="36"/>
          <w:szCs w:val="36"/>
        </w:rPr>
        <w:t>五、进一步分析</w:t>
      </w:r>
    </w:p>
    <w:p w14:paraId="45DA34D4" w14:textId="25F51175" w:rsidR="000E0946" w:rsidRPr="00C641E7" w:rsidRDefault="000E0946" w:rsidP="00D35CFD">
      <w:pPr>
        <w:spacing w:line="360" w:lineRule="auto"/>
        <w:ind w:firstLine="482"/>
        <w:rPr>
          <w:rFonts w:ascii="黑体" w:eastAsia="黑体" w:hAnsi="黑体"/>
          <w:sz w:val="28"/>
          <w:szCs w:val="28"/>
        </w:rPr>
      </w:pPr>
      <w:r w:rsidRPr="00C641E7">
        <w:rPr>
          <w:rFonts w:ascii="黑体" w:eastAsia="黑体" w:hAnsi="黑体" w:hint="eastAsia"/>
          <w:sz w:val="28"/>
          <w:szCs w:val="28"/>
        </w:rPr>
        <w:t>1</w:t>
      </w:r>
      <w:r w:rsidRPr="00C641E7">
        <w:rPr>
          <w:rFonts w:ascii="黑体" w:eastAsia="黑体" w:hAnsi="黑体"/>
          <w:sz w:val="28"/>
          <w:szCs w:val="28"/>
        </w:rPr>
        <w:t>.</w:t>
      </w:r>
      <w:r w:rsidRPr="00C641E7">
        <w:rPr>
          <w:rFonts w:ascii="黑体" w:eastAsia="黑体" w:hAnsi="黑体" w:hint="eastAsia"/>
          <w:sz w:val="28"/>
          <w:szCs w:val="28"/>
        </w:rPr>
        <w:t>内生性问题的讨论</w:t>
      </w:r>
    </w:p>
    <w:p w14:paraId="7BC82734" w14:textId="73DA3337" w:rsidR="008A7333" w:rsidRPr="00D35CFD" w:rsidRDefault="008A7333"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t>本文主要探究研发背景高管的权力对公司创新的影响，尽管已有部分研究表明，公司创新水平的提升并不必然要求研发背景高管具有高权力：①激励研发背景高管的除了权力的提升，还包括薪酬激励（李春涛和宋敏，</w:t>
      </w:r>
      <w:r w:rsidRPr="00D35CFD">
        <w:rPr>
          <w:rFonts w:ascii="宋体" w:eastAsia="宋体" w:hAnsi="宋体"/>
          <w:sz w:val="24"/>
          <w:szCs w:val="24"/>
        </w:rPr>
        <w:t>2010）、股权激励（朱琪和关希如，2019）等物质层面激励。</w:t>
      </w:r>
      <w:proofErr w:type="spellStart"/>
      <w:r w:rsidRPr="00D35CFD">
        <w:rPr>
          <w:rFonts w:ascii="宋体" w:eastAsia="宋体" w:hAnsi="宋体"/>
          <w:sz w:val="24"/>
          <w:szCs w:val="24"/>
        </w:rPr>
        <w:t>HallandBagchi</w:t>
      </w:r>
      <w:proofErr w:type="spellEnd"/>
      <w:r w:rsidRPr="00D35CFD">
        <w:rPr>
          <w:rFonts w:ascii="宋体" w:eastAsia="宋体" w:hAnsi="宋体"/>
          <w:sz w:val="24"/>
          <w:szCs w:val="24"/>
        </w:rPr>
        <w:t>-Sen（2002）指出，“超过50%的研发费用为核心技术员工的薪酬”。从逻辑上讲，根据研发背景高管的</w:t>
      </w:r>
      <w:r w:rsidRPr="00D35CFD">
        <w:rPr>
          <w:rFonts w:ascii="宋体" w:eastAsia="宋体" w:hAnsi="宋体" w:hint="eastAsia"/>
          <w:sz w:val="24"/>
          <w:szCs w:val="24"/>
        </w:rPr>
        <w:t>创新绩效而提升其在高管团队中的权力，这并不必然，因为尽管非常重要，但研发活动终究只是公司众多不同性质业务活动的一个方面，</w:t>
      </w:r>
      <w:r w:rsidRPr="00D35CFD">
        <w:rPr>
          <w:rFonts w:ascii="宋体" w:eastAsia="宋体" w:hAnsi="宋体"/>
          <w:sz w:val="24"/>
          <w:szCs w:val="24"/>
        </w:rPr>
        <w:t>研发活动的绩效并不足以成为高管晋升的唯一依据。</w:t>
      </w:r>
      <w:r w:rsidRPr="00D35CFD">
        <w:rPr>
          <w:rFonts w:ascii="宋体" w:eastAsia="宋体" w:hAnsi="宋体" w:hint="eastAsia"/>
          <w:sz w:val="24"/>
          <w:szCs w:val="24"/>
        </w:rPr>
        <w:t>②“通才型”而非“专才型”领导人更能显著提升公司创新（赵子夜等，</w:t>
      </w:r>
      <w:r w:rsidRPr="00D35CFD">
        <w:rPr>
          <w:rFonts w:ascii="宋体" w:eastAsia="宋体" w:hAnsi="宋体"/>
          <w:sz w:val="24"/>
          <w:szCs w:val="24"/>
        </w:rPr>
        <w:t>2018），而研发活动由于较强的</w:t>
      </w:r>
      <w:r w:rsidRPr="00D35CFD">
        <w:rPr>
          <w:rFonts w:ascii="宋体" w:eastAsia="宋体" w:hAnsi="宋体" w:hint="eastAsia"/>
          <w:sz w:val="24"/>
          <w:szCs w:val="24"/>
        </w:rPr>
        <w:t>专业技术性，往往需要研发人员保持较强的专注，这意味着在高管团队中一名专业的研发人员往往有晋升的“天花板”，正如本文在描述性统计中的数据显示，董事长或</w:t>
      </w:r>
      <w:r w:rsidRPr="00D35CFD">
        <w:rPr>
          <w:rFonts w:ascii="宋体" w:eastAsia="宋体" w:hAnsi="宋体"/>
          <w:sz w:val="24"/>
          <w:szCs w:val="24"/>
        </w:rPr>
        <w:t>CEO具有研发背景的样本量</w:t>
      </w:r>
      <w:r w:rsidRPr="00D35CFD">
        <w:rPr>
          <w:rFonts w:ascii="宋体" w:eastAsia="宋体" w:hAnsi="宋体" w:hint="eastAsia"/>
          <w:sz w:val="24"/>
          <w:szCs w:val="24"/>
        </w:rPr>
        <w:t>仅占样本总量约</w:t>
      </w:r>
      <w:r w:rsidRPr="00D35CFD">
        <w:rPr>
          <w:rFonts w:ascii="宋体" w:eastAsia="宋体" w:hAnsi="宋体"/>
          <w:sz w:val="24"/>
          <w:szCs w:val="24"/>
        </w:rPr>
        <w:t>4.16%。</w:t>
      </w:r>
    </w:p>
    <w:p w14:paraId="45AB8D8B" w14:textId="3191497F" w:rsidR="008A7333" w:rsidRPr="00D35CFD" w:rsidRDefault="008A7333"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t>但是，一方面，由于人才是科技的载体，公司创新必然依靠科研人才才能实</w:t>
      </w:r>
      <w:r w:rsidRPr="00D35CFD">
        <w:rPr>
          <w:rFonts w:ascii="宋体" w:eastAsia="宋体" w:hAnsi="宋体" w:hint="eastAsia"/>
          <w:sz w:val="24"/>
          <w:szCs w:val="24"/>
        </w:rPr>
        <w:lastRenderedPageBreak/>
        <w:t>现，研发背景高管的权力必然依附于研发背景高管；另一方面，公司为实现既定战略（如创新战略）可能会有意识地主动提高研发背景高管在高管团队中的位置，为其配置更高的权力。</w:t>
      </w:r>
      <w:r w:rsidRPr="00D35CFD">
        <w:rPr>
          <w:rFonts w:ascii="宋体" w:eastAsia="宋体" w:hAnsi="宋体"/>
          <w:sz w:val="24"/>
          <w:szCs w:val="24"/>
        </w:rPr>
        <w:t>因此，本文的研究依然面临</w:t>
      </w:r>
      <w:r w:rsidRPr="001D4646">
        <w:rPr>
          <w:rFonts w:ascii="宋体" w:eastAsia="宋体" w:hAnsi="宋体"/>
          <w:sz w:val="24"/>
          <w:szCs w:val="24"/>
          <w:u w:val="single"/>
          <w:rPrChange w:id="2" w:author="liu liu" w:date="2022-07-02T22:43:00Z">
            <w:rPr>
              <w:rFonts w:ascii="宋体" w:eastAsia="宋体" w:hAnsi="宋体"/>
              <w:sz w:val="24"/>
              <w:szCs w:val="24"/>
            </w:rPr>
          </w:rPrChange>
        </w:rPr>
        <w:t>反向因</w:t>
      </w:r>
      <w:r w:rsidRPr="001D4646">
        <w:rPr>
          <w:rFonts w:ascii="宋体" w:eastAsia="宋体" w:hAnsi="宋体" w:hint="eastAsia"/>
          <w:sz w:val="24"/>
          <w:szCs w:val="24"/>
          <w:u w:val="single"/>
          <w:rPrChange w:id="3" w:author="liu liu" w:date="2022-07-02T22:43:00Z">
            <w:rPr>
              <w:rFonts w:ascii="宋体" w:eastAsia="宋体" w:hAnsi="宋体" w:hint="eastAsia"/>
              <w:sz w:val="24"/>
              <w:szCs w:val="24"/>
            </w:rPr>
          </w:rPrChange>
        </w:rPr>
        <w:t>果的可能性，即并非高管权力增加导致更多公司创新，而是公司为推动创新而抬高研发背景高管的地位。</w:t>
      </w:r>
    </w:p>
    <w:p w14:paraId="5CB98228" w14:textId="0262AC8A" w:rsidR="008A7333" w:rsidRPr="00D35CFD" w:rsidRDefault="008A7333"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t>鉴于此，</w:t>
      </w:r>
      <w:r w:rsidRPr="00D35CFD">
        <w:rPr>
          <w:rFonts w:ascii="宋体" w:eastAsia="宋体" w:hAnsi="宋体"/>
          <w:sz w:val="24"/>
          <w:szCs w:val="24"/>
        </w:rPr>
        <w:t>本文通过寻找外生冲击的方法对研发背景高管的权力与公司创新之间可能存在的内</w:t>
      </w:r>
      <w:r w:rsidRPr="00D35CFD">
        <w:rPr>
          <w:rFonts w:ascii="宋体" w:eastAsia="宋体" w:hAnsi="宋体" w:hint="eastAsia"/>
          <w:sz w:val="24"/>
          <w:szCs w:val="24"/>
        </w:rPr>
        <w:t>生性进行了处理。</w:t>
      </w:r>
      <w:r w:rsidRPr="00D35CFD">
        <w:rPr>
          <w:rFonts w:ascii="宋体" w:eastAsia="宋体" w:hAnsi="宋体"/>
          <w:sz w:val="24"/>
          <w:szCs w:val="24"/>
        </w:rPr>
        <w:t>具体而言，由于高管团队的结构并非一成不变，而能够导致高管团队成员相对</w:t>
      </w:r>
      <w:proofErr w:type="gramStart"/>
      <w:r w:rsidRPr="00D35CFD">
        <w:rPr>
          <w:rFonts w:ascii="宋体" w:eastAsia="宋体" w:hAnsi="宋体"/>
          <w:sz w:val="24"/>
          <w:szCs w:val="24"/>
        </w:rPr>
        <w:t>权</w:t>
      </w:r>
      <w:r w:rsidRPr="00D35CFD">
        <w:rPr>
          <w:rFonts w:ascii="宋体" w:eastAsia="宋体" w:hAnsi="宋体" w:hint="eastAsia"/>
          <w:sz w:val="24"/>
          <w:szCs w:val="24"/>
        </w:rPr>
        <w:t>变化</w:t>
      </w:r>
      <w:proofErr w:type="gramEnd"/>
      <w:r w:rsidRPr="00D35CFD">
        <w:rPr>
          <w:rFonts w:ascii="宋体" w:eastAsia="宋体" w:hAnsi="宋体" w:hint="eastAsia"/>
          <w:sz w:val="24"/>
          <w:szCs w:val="24"/>
        </w:rPr>
        <w:t>的原因大致可以分为两种：</w:t>
      </w:r>
      <w:r w:rsidRPr="00D35CFD">
        <w:rPr>
          <w:rFonts w:ascii="宋体" w:eastAsia="宋体" w:hAnsi="宋体"/>
          <w:sz w:val="24"/>
          <w:szCs w:val="24"/>
        </w:rPr>
        <w:t>一是内部结构调整。包括为配合公司战略而进行的高管结构调</w:t>
      </w:r>
      <w:r w:rsidRPr="00D35CFD">
        <w:rPr>
          <w:rFonts w:ascii="宋体" w:eastAsia="宋体" w:hAnsi="宋体" w:hint="eastAsia"/>
          <w:sz w:val="24"/>
          <w:szCs w:val="24"/>
        </w:rPr>
        <w:t>整、因某高管业绩优异而得到职位晋升等情况。</w:t>
      </w:r>
      <w:r w:rsidRPr="00D35CFD">
        <w:rPr>
          <w:rFonts w:ascii="宋体" w:eastAsia="宋体" w:hAnsi="宋体"/>
          <w:sz w:val="24"/>
          <w:szCs w:val="24"/>
        </w:rPr>
        <w:t>二是外生事件引起。外生事件导致的结果包括使得</w:t>
      </w:r>
      <w:r w:rsidRPr="00D35CFD">
        <w:rPr>
          <w:rFonts w:ascii="宋体" w:eastAsia="宋体" w:hAnsi="宋体" w:hint="eastAsia"/>
          <w:sz w:val="24"/>
          <w:szCs w:val="24"/>
        </w:rPr>
        <w:t>高管团队规模突然缩小或扩大两种情况。</w:t>
      </w:r>
      <w:r w:rsidRPr="00D35CFD">
        <w:rPr>
          <w:rFonts w:ascii="宋体" w:eastAsia="宋体" w:hAnsi="宋体"/>
          <w:sz w:val="24"/>
          <w:szCs w:val="24"/>
        </w:rPr>
        <w:t>前者是指一些突发事件将会导致部分高管无法正常履职，</w:t>
      </w:r>
      <w:r w:rsidRPr="00D35CFD">
        <w:rPr>
          <w:rFonts w:ascii="宋体" w:eastAsia="宋体" w:hAnsi="宋体" w:hint="eastAsia"/>
          <w:sz w:val="24"/>
          <w:szCs w:val="24"/>
        </w:rPr>
        <w:t>如某高管因涉嫌违法违规而被迫停职，</w:t>
      </w:r>
      <w:proofErr w:type="gramStart"/>
      <w:r w:rsidRPr="00D35CFD">
        <w:rPr>
          <w:rFonts w:ascii="宋体" w:eastAsia="宋体" w:hAnsi="宋体" w:hint="eastAsia"/>
          <w:sz w:val="24"/>
          <w:szCs w:val="24"/>
        </w:rPr>
        <w:t>抑或高管</w:t>
      </w:r>
      <w:proofErr w:type="gramEnd"/>
      <w:r w:rsidRPr="00D35CFD">
        <w:rPr>
          <w:rFonts w:ascii="宋体" w:eastAsia="宋体" w:hAnsi="宋体" w:hint="eastAsia"/>
          <w:sz w:val="24"/>
          <w:szCs w:val="24"/>
        </w:rPr>
        <w:t>团队成员因身患疾病、交通事故甚至意外身亡等突发情况无法履职，再或者国家政策变化导致一部分高管主动辞职；后者包括因政令导致的高管团队增加成员等情况。</w:t>
      </w:r>
    </w:p>
    <w:p w14:paraId="2DBD6D0C" w14:textId="46CBE683" w:rsidR="008A7333" w:rsidRPr="00D35CFD" w:rsidRDefault="008A7333"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t>由于本文对高管权力的测度方法源于其在高管团队中的相对排名顺序，因此，在研发背景高管和数量没有发生变化的情况下，</w:t>
      </w:r>
      <w:r w:rsidRPr="00D35CFD">
        <w:rPr>
          <w:rFonts w:ascii="宋体" w:eastAsia="宋体" w:hAnsi="宋体"/>
          <w:sz w:val="24"/>
          <w:szCs w:val="24"/>
        </w:rPr>
        <w:t>由于外生事件导致的高管团队规模的变化会导致原有高管成员的</w:t>
      </w:r>
      <w:r w:rsidRPr="00D35CFD">
        <w:rPr>
          <w:rFonts w:ascii="宋体" w:eastAsia="宋体" w:hAnsi="宋体" w:hint="eastAsia"/>
          <w:sz w:val="24"/>
          <w:szCs w:val="24"/>
        </w:rPr>
        <w:t>权力大小发生变化。</w:t>
      </w:r>
      <w:r w:rsidRPr="00D35CFD">
        <w:rPr>
          <w:rFonts w:ascii="宋体" w:eastAsia="宋体" w:hAnsi="宋体"/>
          <w:sz w:val="24"/>
          <w:szCs w:val="24"/>
        </w:rPr>
        <w:t>本文认为，借助高管团队规模发生变化这一外生事件，识别高管权力的“被动”</w:t>
      </w:r>
      <w:r w:rsidRPr="00D35CFD">
        <w:rPr>
          <w:rFonts w:ascii="宋体" w:eastAsia="宋体" w:hAnsi="宋体" w:hint="eastAsia"/>
          <w:sz w:val="24"/>
          <w:szCs w:val="24"/>
        </w:rPr>
        <w:t>变化，可以作为解决本文内生性问题的方法，因为从逻辑上讲，公司为了促进创新而决定免职部分领导的可能性是极低的。</w:t>
      </w:r>
    </w:p>
    <w:p w14:paraId="327061F2" w14:textId="3DC9988D" w:rsidR="008A7333" w:rsidRPr="00D35CFD" w:rsidRDefault="008A7333"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t>本文控制了同一公司在两个临近年份之中研发背景高管的人数没有发生变化，</w:t>
      </w:r>
      <w:r w:rsidRPr="00D35CFD">
        <w:rPr>
          <w:rFonts w:ascii="宋体" w:eastAsia="宋体" w:hAnsi="宋体"/>
          <w:sz w:val="24"/>
          <w:szCs w:val="24"/>
        </w:rPr>
        <w:t>而高管团队整</w:t>
      </w:r>
      <w:r w:rsidRPr="00D35CFD">
        <w:rPr>
          <w:rFonts w:ascii="宋体" w:eastAsia="宋体" w:hAnsi="宋体" w:hint="eastAsia"/>
          <w:sz w:val="24"/>
          <w:szCs w:val="24"/>
        </w:rPr>
        <w:t>体规模发生变化（分为缩小和扩大两种情况）的样本。</w:t>
      </w:r>
      <w:r w:rsidRPr="00D35CFD">
        <w:rPr>
          <w:rFonts w:ascii="宋体" w:eastAsia="宋体" w:hAnsi="宋体"/>
          <w:sz w:val="24"/>
          <w:szCs w:val="24"/>
        </w:rPr>
        <w:t>在这些样本中，同一公司研发背景高管权力的</w:t>
      </w:r>
      <w:r w:rsidRPr="00D35CFD">
        <w:rPr>
          <w:rFonts w:ascii="宋体" w:eastAsia="宋体" w:hAnsi="宋体" w:hint="eastAsia"/>
          <w:sz w:val="24"/>
          <w:szCs w:val="24"/>
        </w:rPr>
        <w:t>突然增大并非因“有为”而“有位”，而是因为高管团队整体规模发生了变化而“被动”地改变了权力得分，且不同公司高管团队规模变化的年份并不相同，因此可以屏蔽</w:t>
      </w:r>
      <w:proofErr w:type="gramStart"/>
      <w:r w:rsidRPr="00D35CFD">
        <w:rPr>
          <w:rFonts w:ascii="宋体" w:eastAsia="宋体" w:hAnsi="宋体" w:hint="eastAsia"/>
          <w:sz w:val="24"/>
          <w:szCs w:val="24"/>
        </w:rPr>
        <w:t>掉相关内生因素</w:t>
      </w:r>
      <w:proofErr w:type="gramEnd"/>
      <w:r w:rsidRPr="00D35CFD">
        <w:rPr>
          <w:rFonts w:ascii="宋体" w:eastAsia="宋体" w:hAnsi="宋体" w:hint="eastAsia"/>
          <w:sz w:val="24"/>
          <w:szCs w:val="24"/>
        </w:rPr>
        <w:t>的干扰。</w:t>
      </w:r>
      <w:r w:rsidRPr="00D35CFD">
        <w:rPr>
          <w:rFonts w:ascii="宋体" w:eastAsia="宋体" w:hAnsi="宋体"/>
          <w:sz w:val="24"/>
          <w:szCs w:val="24"/>
        </w:rPr>
        <w:t>根据</w:t>
      </w:r>
      <w:r w:rsidRPr="00D35CFD">
        <w:rPr>
          <w:rFonts w:ascii="宋体" w:eastAsia="宋体" w:hAnsi="宋体" w:hint="eastAsia"/>
          <w:sz w:val="24"/>
          <w:szCs w:val="24"/>
        </w:rPr>
        <w:t>上述方法，本文得到了外</w:t>
      </w:r>
      <w:proofErr w:type="gramStart"/>
      <w:r w:rsidRPr="00D35CFD">
        <w:rPr>
          <w:rFonts w:ascii="宋体" w:eastAsia="宋体" w:hAnsi="宋体" w:hint="eastAsia"/>
          <w:sz w:val="24"/>
          <w:szCs w:val="24"/>
        </w:rPr>
        <w:t>生因素</w:t>
      </w:r>
      <w:proofErr w:type="gramEnd"/>
      <w:r w:rsidRPr="00D35CFD">
        <w:rPr>
          <w:rFonts w:ascii="宋体" w:eastAsia="宋体" w:hAnsi="宋体" w:hint="eastAsia"/>
          <w:sz w:val="24"/>
          <w:szCs w:val="24"/>
        </w:rPr>
        <w:t>导致研发背景高管权力发生变化的</w:t>
      </w:r>
      <w:r w:rsidRPr="00D35CFD">
        <w:rPr>
          <w:rFonts w:ascii="宋体" w:eastAsia="宋体" w:hAnsi="宋体"/>
          <w:sz w:val="24"/>
          <w:szCs w:val="24"/>
        </w:rPr>
        <w:t>3618个样本。这些样本中，高管</w:t>
      </w:r>
      <w:r w:rsidRPr="00D35CFD">
        <w:rPr>
          <w:rFonts w:ascii="宋体" w:eastAsia="宋体" w:hAnsi="宋体" w:hint="eastAsia"/>
          <w:sz w:val="24"/>
          <w:szCs w:val="24"/>
        </w:rPr>
        <w:t>团队规模扩大导致研发背景高管权力发生变化的样本有</w:t>
      </w:r>
      <w:r w:rsidRPr="00D35CFD">
        <w:rPr>
          <w:rFonts w:ascii="宋体" w:eastAsia="宋体" w:hAnsi="宋体"/>
          <w:sz w:val="24"/>
          <w:szCs w:val="24"/>
        </w:rPr>
        <w:t>2098个，高管团队规模缩小导致研发背景</w:t>
      </w:r>
      <w:r w:rsidRPr="00D35CFD">
        <w:rPr>
          <w:rFonts w:ascii="宋体" w:eastAsia="宋体" w:hAnsi="宋体" w:hint="eastAsia"/>
          <w:sz w:val="24"/>
          <w:szCs w:val="24"/>
        </w:rPr>
        <w:t>高管权力发生变化的样本有</w:t>
      </w:r>
      <w:r w:rsidRPr="00D35CFD">
        <w:rPr>
          <w:rFonts w:ascii="宋体" w:eastAsia="宋体" w:hAnsi="宋体"/>
          <w:sz w:val="24"/>
          <w:szCs w:val="24"/>
        </w:rPr>
        <w:t>2342个，说明部分公司的高管团队规模在连续3年中发生了“缩小再</w:t>
      </w:r>
      <w:r w:rsidRPr="00D35CFD">
        <w:rPr>
          <w:rFonts w:ascii="宋体" w:eastAsia="宋体" w:hAnsi="宋体" w:hint="eastAsia"/>
          <w:sz w:val="24"/>
          <w:szCs w:val="24"/>
        </w:rPr>
        <w:t>扩大”或者“扩大再缩小”的连续两种变化。</w:t>
      </w:r>
    </w:p>
    <w:p w14:paraId="6AE9BC52" w14:textId="1BEE4BDB" w:rsidR="008A7333" w:rsidRPr="00D35CFD" w:rsidRDefault="00B535BC"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lastRenderedPageBreak/>
        <w:t>在表5</w:t>
      </w:r>
      <w:r w:rsidRPr="00D35CFD">
        <w:rPr>
          <w:rFonts w:ascii="宋体" w:eastAsia="宋体" w:hAnsi="宋体"/>
          <w:sz w:val="24"/>
          <w:szCs w:val="24"/>
        </w:rPr>
        <w:t>-1中，第（1）、（4）</w:t>
      </w:r>
      <w:proofErr w:type="gramStart"/>
      <w:r w:rsidRPr="00D35CFD">
        <w:rPr>
          <w:rFonts w:ascii="宋体" w:eastAsia="宋体" w:hAnsi="宋体"/>
          <w:sz w:val="24"/>
          <w:szCs w:val="24"/>
        </w:rPr>
        <w:t>列展示</w:t>
      </w:r>
      <w:proofErr w:type="gramEnd"/>
      <w:r w:rsidRPr="00D35CFD">
        <w:rPr>
          <w:rFonts w:ascii="宋体" w:eastAsia="宋体" w:hAnsi="宋体"/>
          <w:sz w:val="24"/>
          <w:szCs w:val="24"/>
        </w:rPr>
        <w:t>了高管团队规模在相邻两年扩大，而研发背景高管数目不变的样</w:t>
      </w:r>
      <w:r w:rsidRPr="00D35CFD">
        <w:rPr>
          <w:rFonts w:ascii="宋体" w:eastAsia="宋体" w:hAnsi="宋体" w:hint="eastAsia"/>
          <w:sz w:val="24"/>
          <w:szCs w:val="24"/>
        </w:rPr>
        <w:t>本的回归结果；第（</w:t>
      </w:r>
      <w:r w:rsidRPr="00D35CFD">
        <w:rPr>
          <w:rFonts w:ascii="宋体" w:eastAsia="宋体" w:hAnsi="宋体"/>
          <w:sz w:val="24"/>
          <w:szCs w:val="24"/>
        </w:rPr>
        <w:t>2）、（5）列是高管团队规模在相邻两年缩小，而研发背景高管数目不变的样本的</w:t>
      </w:r>
      <w:r w:rsidRPr="00D35CFD">
        <w:rPr>
          <w:rFonts w:ascii="宋体" w:eastAsia="宋体" w:hAnsi="宋体" w:hint="eastAsia"/>
          <w:sz w:val="24"/>
          <w:szCs w:val="24"/>
        </w:rPr>
        <w:t>回归结果；第（</w:t>
      </w:r>
      <w:r w:rsidRPr="00D35CFD">
        <w:rPr>
          <w:rFonts w:ascii="宋体" w:eastAsia="宋体" w:hAnsi="宋体"/>
          <w:sz w:val="24"/>
          <w:szCs w:val="24"/>
        </w:rPr>
        <w:t>3）、（6）列是高管团队规模发生变化（无论缩小还是扩大），而研发背景高管数据不变</w:t>
      </w:r>
      <w:r w:rsidRPr="00D35CFD">
        <w:rPr>
          <w:rFonts w:ascii="宋体" w:eastAsia="宋体" w:hAnsi="宋体" w:hint="eastAsia"/>
          <w:sz w:val="24"/>
          <w:szCs w:val="24"/>
        </w:rPr>
        <w:t>的样本的回归结果。</w:t>
      </w:r>
      <w:r w:rsidRPr="00D35CFD">
        <w:rPr>
          <w:rFonts w:ascii="宋体" w:eastAsia="宋体" w:hAnsi="宋体"/>
          <w:sz w:val="24"/>
          <w:szCs w:val="24"/>
        </w:rPr>
        <w:t>在第（4）—（6）列中，本文将解释变量和被解释变量分别转变为研发背景高管权</w:t>
      </w:r>
      <w:r w:rsidRPr="00D35CFD">
        <w:rPr>
          <w:rFonts w:ascii="宋体" w:eastAsia="宋体" w:hAnsi="宋体" w:hint="eastAsia"/>
          <w:sz w:val="24"/>
          <w:szCs w:val="24"/>
        </w:rPr>
        <w:t>力的一阶差分值</w:t>
      </w:r>
      <w:proofErr w:type="spellStart"/>
      <w:r w:rsidRPr="00D35CFD">
        <w:rPr>
          <w:rFonts w:ascii="宋体" w:eastAsia="宋体" w:hAnsi="宋体"/>
          <w:sz w:val="24"/>
          <w:szCs w:val="24"/>
        </w:rPr>
        <w:t>d_power</w:t>
      </w:r>
      <w:proofErr w:type="spellEnd"/>
      <w:r w:rsidRPr="00D35CFD">
        <w:rPr>
          <w:rFonts w:ascii="宋体" w:eastAsia="宋体" w:hAnsi="宋体"/>
          <w:sz w:val="24"/>
          <w:szCs w:val="24"/>
        </w:rPr>
        <w:t>和创新产出的一阶差分值</w:t>
      </w:r>
      <w:proofErr w:type="spellStart"/>
      <w:r w:rsidRPr="00D35CFD">
        <w:rPr>
          <w:rFonts w:ascii="宋体" w:eastAsia="宋体" w:hAnsi="宋体"/>
          <w:sz w:val="24"/>
          <w:szCs w:val="24"/>
        </w:rPr>
        <w:t>d_IO</w:t>
      </w:r>
      <w:proofErr w:type="spellEnd"/>
      <w:r w:rsidRPr="00D35CFD">
        <w:rPr>
          <w:rFonts w:ascii="宋体" w:eastAsia="宋体" w:hAnsi="宋体"/>
          <w:sz w:val="24"/>
          <w:szCs w:val="24"/>
        </w:rPr>
        <w:t>，用以衡量高管权力的变化和公司创新产</w:t>
      </w:r>
      <w:r w:rsidRPr="00D35CFD">
        <w:rPr>
          <w:rFonts w:ascii="宋体" w:eastAsia="宋体" w:hAnsi="宋体" w:hint="eastAsia"/>
          <w:sz w:val="24"/>
          <w:szCs w:val="24"/>
        </w:rPr>
        <w:t>出的变化，由于取差分后一些解释变量和被解释变量变为缺失值，因此第（</w:t>
      </w:r>
      <w:r w:rsidRPr="00D35CFD">
        <w:rPr>
          <w:rFonts w:ascii="宋体" w:eastAsia="宋体" w:hAnsi="宋体"/>
          <w:sz w:val="24"/>
          <w:szCs w:val="24"/>
        </w:rPr>
        <w:t>4）—（6）列的样本量更少</w:t>
      </w:r>
      <w:r w:rsidRPr="00D35CFD">
        <w:rPr>
          <w:rFonts w:ascii="宋体" w:eastAsia="宋体" w:hAnsi="宋体" w:hint="eastAsia"/>
          <w:sz w:val="24"/>
          <w:szCs w:val="24"/>
        </w:rPr>
        <w:t>一些。</w:t>
      </w:r>
      <w:r w:rsidRPr="00D35CFD">
        <w:rPr>
          <w:rFonts w:ascii="宋体" w:eastAsia="宋体" w:hAnsi="宋体"/>
          <w:sz w:val="24"/>
          <w:szCs w:val="24"/>
        </w:rPr>
        <w:t>如表4所示，第（1）、（2）、（3）、（6）列的解释变量通过了显著性检验，第（5）列的解释变量系数</w:t>
      </w:r>
      <w:r w:rsidRPr="00D35CFD">
        <w:rPr>
          <w:rFonts w:ascii="宋体" w:eastAsia="宋体" w:hAnsi="宋体" w:hint="eastAsia"/>
          <w:sz w:val="24"/>
          <w:szCs w:val="24"/>
        </w:rPr>
        <w:t>虽然没有通过显著性检验，但其</w:t>
      </w:r>
      <w:r w:rsidRPr="00D35CFD">
        <w:rPr>
          <w:rFonts w:ascii="宋体" w:eastAsia="宋体" w:hAnsi="宋体"/>
          <w:sz w:val="24"/>
          <w:szCs w:val="24"/>
        </w:rPr>
        <w:t>t值为1.5096，较为接近10%显著性水平。上述检验结果一定程度</w:t>
      </w:r>
      <w:r w:rsidRPr="00D35CFD">
        <w:rPr>
          <w:rFonts w:ascii="宋体" w:eastAsia="宋体" w:hAnsi="宋体" w:hint="eastAsia"/>
          <w:sz w:val="24"/>
          <w:szCs w:val="24"/>
        </w:rPr>
        <w:t>上可以缓解本研究可能存在的内生性问题。</w:t>
      </w:r>
    </w:p>
    <w:p w14:paraId="49DF679D" w14:textId="310B9F8F" w:rsidR="008A7333" w:rsidRPr="00D35CFD" w:rsidRDefault="008A7333" w:rsidP="00D35CFD">
      <w:pPr>
        <w:spacing w:line="360" w:lineRule="auto"/>
        <w:ind w:firstLine="482"/>
        <w:jc w:val="center"/>
        <w:rPr>
          <w:rFonts w:ascii="宋体" w:eastAsia="宋体" w:hAnsi="宋体"/>
          <w:b/>
          <w:bCs/>
          <w:sz w:val="24"/>
          <w:szCs w:val="24"/>
        </w:rPr>
      </w:pPr>
      <w:r w:rsidRPr="00D35CFD">
        <w:rPr>
          <w:rFonts w:ascii="宋体" w:eastAsia="宋体" w:hAnsi="宋体" w:hint="eastAsia"/>
          <w:b/>
          <w:bCs/>
          <w:sz w:val="24"/>
          <w:szCs w:val="24"/>
        </w:rPr>
        <w:t>表5</w:t>
      </w:r>
      <w:r w:rsidRPr="00D35CFD">
        <w:rPr>
          <w:rFonts w:ascii="宋体" w:eastAsia="宋体" w:hAnsi="宋体"/>
          <w:b/>
          <w:bCs/>
          <w:sz w:val="24"/>
          <w:szCs w:val="24"/>
        </w:rPr>
        <w:t>-1</w:t>
      </w:r>
      <w:r w:rsidRPr="00D35CFD">
        <w:rPr>
          <w:rFonts w:ascii="宋体" w:eastAsia="宋体" w:hAnsi="宋体" w:hint="eastAsia"/>
          <w:b/>
          <w:bCs/>
          <w:sz w:val="24"/>
          <w:szCs w:val="24"/>
        </w:rPr>
        <w:t>内生性问题</w:t>
      </w:r>
    </w:p>
    <w:tbl>
      <w:tblPr>
        <w:tblW w:w="8337" w:type="dxa"/>
        <w:tblLayout w:type="fixed"/>
        <w:tblLook w:val="0000" w:firstRow="0" w:lastRow="0" w:firstColumn="0" w:lastColumn="0" w:noHBand="0" w:noVBand="0"/>
      </w:tblPr>
      <w:tblGrid>
        <w:gridCol w:w="1191"/>
        <w:gridCol w:w="1191"/>
        <w:gridCol w:w="1191"/>
        <w:gridCol w:w="1191"/>
        <w:gridCol w:w="1191"/>
        <w:gridCol w:w="1191"/>
        <w:gridCol w:w="1191"/>
      </w:tblGrid>
      <w:tr w:rsidR="005938BB" w:rsidRPr="009D1660" w14:paraId="50DAC638" w14:textId="77777777" w:rsidTr="00984012">
        <w:tc>
          <w:tcPr>
            <w:tcW w:w="1191" w:type="dxa"/>
            <w:tcBorders>
              <w:top w:val="single" w:sz="4" w:space="0" w:color="auto"/>
              <w:left w:val="nil"/>
              <w:bottom w:val="nil"/>
              <w:right w:val="nil"/>
            </w:tcBorders>
          </w:tcPr>
          <w:p w14:paraId="62B9B422" w14:textId="77777777" w:rsidR="005938BB" w:rsidRPr="009D1660" w:rsidRDefault="005938BB" w:rsidP="009D1660">
            <w:pPr>
              <w:autoSpaceDE w:val="0"/>
              <w:autoSpaceDN w:val="0"/>
              <w:adjustRightInd w:val="0"/>
              <w:jc w:val="left"/>
              <w:rPr>
                <w:rFonts w:ascii="Times New Roman" w:hAnsi="Times New Roman" w:cs="Times New Roman"/>
                <w:kern w:val="0"/>
                <w:szCs w:val="21"/>
              </w:rPr>
            </w:pPr>
          </w:p>
        </w:tc>
        <w:tc>
          <w:tcPr>
            <w:tcW w:w="1191" w:type="dxa"/>
            <w:tcBorders>
              <w:top w:val="single" w:sz="4" w:space="0" w:color="auto"/>
              <w:left w:val="nil"/>
              <w:bottom w:val="nil"/>
              <w:right w:val="nil"/>
            </w:tcBorders>
          </w:tcPr>
          <w:p w14:paraId="094076CA"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w:t>
            </w:r>
          </w:p>
        </w:tc>
        <w:tc>
          <w:tcPr>
            <w:tcW w:w="1191" w:type="dxa"/>
            <w:tcBorders>
              <w:top w:val="single" w:sz="4" w:space="0" w:color="auto"/>
              <w:left w:val="nil"/>
              <w:bottom w:val="nil"/>
              <w:right w:val="nil"/>
            </w:tcBorders>
          </w:tcPr>
          <w:p w14:paraId="0919CF38"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(2)</w:t>
            </w:r>
          </w:p>
        </w:tc>
        <w:tc>
          <w:tcPr>
            <w:tcW w:w="1191" w:type="dxa"/>
            <w:tcBorders>
              <w:top w:val="single" w:sz="4" w:space="0" w:color="auto"/>
              <w:left w:val="nil"/>
              <w:bottom w:val="nil"/>
              <w:right w:val="nil"/>
            </w:tcBorders>
          </w:tcPr>
          <w:p w14:paraId="3E2F54C9"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(3)</w:t>
            </w:r>
          </w:p>
        </w:tc>
        <w:tc>
          <w:tcPr>
            <w:tcW w:w="1191" w:type="dxa"/>
            <w:tcBorders>
              <w:top w:val="single" w:sz="4" w:space="0" w:color="auto"/>
              <w:left w:val="nil"/>
              <w:bottom w:val="nil"/>
              <w:right w:val="nil"/>
            </w:tcBorders>
          </w:tcPr>
          <w:p w14:paraId="38D47AC3"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(4)</w:t>
            </w:r>
          </w:p>
        </w:tc>
        <w:tc>
          <w:tcPr>
            <w:tcW w:w="1191" w:type="dxa"/>
            <w:tcBorders>
              <w:top w:val="single" w:sz="4" w:space="0" w:color="auto"/>
              <w:left w:val="nil"/>
              <w:bottom w:val="nil"/>
              <w:right w:val="nil"/>
            </w:tcBorders>
          </w:tcPr>
          <w:p w14:paraId="4A765937"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(5)</w:t>
            </w:r>
          </w:p>
        </w:tc>
        <w:tc>
          <w:tcPr>
            <w:tcW w:w="1191" w:type="dxa"/>
            <w:tcBorders>
              <w:top w:val="single" w:sz="4" w:space="0" w:color="auto"/>
              <w:left w:val="nil"/>
              <w:bottom w:val="nil"/>
              <w:right w:val="nil"/>
            </w:tcBorders>
          </w:tcPr>
          <w:p w14:paraId="39496CAC"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(6)</w:t>
            </w:r>
          </w:p>
        </w:tc>
      </w:tr>
      <w:tr w:rsidR="005938BB" w:rsidRPr="009D1660" w14:paraId="15301414" w14:textId="77777777" w:rsidTr="00984012">
        <w:tc>
          <w:tcPr>
            <w:tcW w:w="1191" w:type="dxa"/>
            <w:tcBorders>
              <w:top w:val="nil"/>
              <w:left w:val="nil"/>
              <w:bottom w:val="nil"/>
              <w:right w:val="nil"/>
            </w:tcBorders>
          </w:tcPr>
          <w:p w14:paraId="73F333F9" w14:textId="77777777" w:rsidR="005938BB" w:rsidRPr="009D1660" w:rsidRDefault="005938BB" w:rsidP="009D1660">
            <w:pPr>
              <w:autoSpaceDE w:val="0"/>
              <w:autoSpaceDN w:val="0"/>
              <w:adjustRightInd w:val="0"/>
              <w:jc w:val="left"/>
              <w:rPr>
                <w:rFonts w:ascii="Times New Roman" w:hAnsi="Times New Roman" w:cs="Times New Roman"/>
                <w:kern w:val="0"/>
                <w:szCs w:val="21"/>
              </w:rPr>
            </w:pPr>
          </w:p>
        </w:tc>
        <w:tc>
          <w:tcPr>
            <w:tcW w:w="1191" w:type="dxa"/>
            <w:tcBorders>
              <w:top w:val="nil"/>
              <w:left w:val="nil"/>
              <w:bottom w:val="nil"/>
              <w:right w:val="nil"/>
            </w:tcBorders>
          </w:tcPr>
          <w:p w14:paraId="541DCB4C"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IO</w:t>
            </w:r>
          </w:p>
        </w:tc>
        <w:tc>
          <w:tcPr>
            <w:tcW w:w="1191" w:type="dxa"/>
            <w:tcBorders>
              <w:top w:val="nil"/>
              <w:left w:val="nil"/>
              <w:bottom w:val="nil"/>
              <w:right w:val="nil"/>
            </w:tcBorders>
          </w:tcPr>
          <w:p w14:paraId="160CF58F"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IO</w:t>
            </w:r>
          </w:p>
        </w:tc>
        <w:tc>
          <w:tcPr>
            <w:tcW w:w="1191" w:type="dxa"/>
            <w:tcBorders>
              <w:top w:val="nil"/>
              <w:left w:val="nil"/>
              <w:bottom w:val="nil"/>
              <w:right w:val="nil"/>
            </w:tcBorders>
          </w:tcPr>
          <w:p w14:paraId="0A35255A"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IO</w:t>
            </w:r>
          </w:p>
        </w:tc>
        <w:tc>
          <w:tcPr>
            <w:tcW w:w="1191" w:type="dxa"/>
            <w:tcBorders>
              <w:top w:val="nil"/>
              <w:left w:val="nil"/>
              <w:bottom w:val="nil"/>
              <w:right w:val="nil"/>
            </w:tcBorders>
          </w:tcPr>
          <w:p w14:paraId="33E69C3A"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roofErr w:type="spellStart"/>
            <w:r w:rsidRPr="009D1660">
              <w:rPr>
                <w:rFonts w:ascii="Times New Roman" w:hAnsi="Times New Roman" w:cs="Times New Roman"/>
                <w:kern w:val="0"/>
                <w:szCs w:val="21"/>
              </w:rPr>
              <w:t>d_IO</w:t>
            </w:r>
            <w:proofErr w:type="spellEnd"/>
          </w:p>
        </w:tc>
        <w:tc>
          <w:tcPr>
            <w:tcW w:w="1191" w:type="dxa"/>
            <w:tcBorders>
              <w:top w:val="nil"/>
              <w:left w:val="nil"/>
              <w:bottom w:val="nil"/>
              <w:right w:val="nil"/>
            </w:tcBorders>
          </w:tcPr>
          <w:p w14:paraId="31042F31"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roofErr w:type="spellStart"/>
            <w:r w:rsidRPr="009D1660">
              <w:rPr>
                <w:rFonts w:ascii="Times New Roman" w:hAnsi="Times New Roman" w:cs="Times New Roman"/>
                <w:kern w:val="0"/>
                <w:szCs w:val="21"/>
              </w:rPr>
              <w:t>d_IO</w:t>
            </w:r>
            <w:proofErr w:type="spellEnd"/>
          </w:p>
        </w:tc>
        <w:tc>
          <w:tcPr>
            <w:tcW w:w="1191" w:type="dxa"/>
            <w:tcBorders>
              <w:top w:val="nil"/>
              <w:left w:val="nil"/>
              <w:bottom w:val="nil"/>
              <w:right w:val="nil"/>
            </w:tcBorders>
          </w:tcPr>
          <w:p w14:paraId="089347A4"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roofErr w:type="spellStart"/>
            <w:r w:rsidRPr="009D1660">
              <w:rPr>
                <w:rFonts w:ascii="Times New Roman" w:hAnsi="Times New Roman" w:cs="Times New Roman"/>
                <w:kern w:val="0"/>
                <w:szCs w:val="21"/>
              </w:rPr>
              <w:t>d_IO</w:t>
            </w:r>
            <w:proofErr w:type="spellEnd"/>
          </w:p>
        </w:tc>
      </w:tr>
      <w:tr w:rsidR="005938BB" w:rsidRPr="009D1660" w14:paraId="5B2C2BC5" w14:textId="77777777" w:rsidTr="00984012">
        <w:tc>
          <w:tcPr>
            <w:tcW w:w="1191" w:type="dxa"/>
            <w:tcBorders>
              <w:top w:val="single" w:sz="4" w:space="0" w:color="auto"/>
              <w:left w:val="nil"/>
              <w:bottom w:val="nil"/>
              <w:right w:val="nil"/>
            </w:tcBorders>
          </w:tcPr>
          <w:p w14:paraId="707F1143" w14:textId="77777777" w:rsidR="005938BB" w:rsidRPr="009D1660" w:rsidRDefault="005938BB"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kern w:val="0"/>
                <w:szCs w:val="21"/>
              </w:rPr>
              <w:t>power</w:t>
            </w:r>
          </w:p>
        </w:tc>
        <w:tc>
          <w:tcPr>
            <w:tcW w:w="1191" w:type="dxa"/>
            <w:tcBorders>
              <w:top w:val="single" w:sz="4" w:space="0" w:color="auto"/>
              <w:left w:val="nil"/>
              <w:bottom w:val="nil"/>
              <w:right w:val="nil"/>
            </w:tcBorders>
          </w:tcPr>
          <w:p w14:paraId="55C63AEA"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1.1238</w:t>
            </w:r>
            <w:r w:rsidRPr="009D1660">
              <w:rPr>
                <w:rFonts w:ascii="Times New Roman" w:hAnsi="Times New Roman" w:cs="Times New Roman"/>
                <w:kern w:val="0"/>
                <w:szCs w:val="21"/>
                <w:vertAlign w:val="superscript"/>
              </w:rPr>
              <w:t>*</w:t>
            </w:r>
          </w:p>
        </w:tc>
        <w:tc>
          <w:tcPr>
            <w:tcW w:w="1191" w:type="dxa"/>
            <w:tcBorders>
              <w:top w:val="single" w:sz="4" w:space="0" w:color="auto"/>
              <w:left w:val="nil"/>
              <w:bottom w:val="nil"/>
              <w:right w:val="nil"/>
            </w:tcBorders>
          </w:tcPr>
          <w:p w14:paraId="30CEFB59"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1.3143</w:t>
            </w:r>
            <w:r w:rsidRPr="009D1660">
              <w:rPr>
                <w:rFonts w:ascii="Times New Roman" w:hAnsi="Times New Roman" w:cs="Times New Roman"/>
                <w:kern w:val="0"/>
                <w:szCs w:val="21"/>
                <w:vertAlign w:val="superscript"/>
              </w:rPr>
              <w:t>**</w:t>
            </w:r>
          </w:p>
        </w:tc>
        <w:tc>
          <w:tcPr>
            <w:tcW w:w="1191" w:type="dxa"/>
            <w:tcBorders>
              <w:top w:val="single" w:sz="4" w:space="0" w:color="auto"/>
              <w:left w:val="nil"/>
              <w:bottom w:val="nil"/>
              <w:right w:val="nil"/>
            </w:tcBorders>
          </w:tcPr>
          <w:p w14:paraId="0F8D6518"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1.2395</w:t>
            </w:r>
            <w:r w:rsidRPr="009D1660">
              <w:rPr>
                <w:rFonts w:ascii="Times New Roman" w:hAnsi="Times New Roman" w:cs="Times New Roman"/>
                <w:kern w:val="0"/>
                <w:szCs w:val="21"/>
                <w:vertAlign w:val="superscript"/>
              </w:rPr>
              <w:t>**</w:t>
            </w:r>
          </w:p>
        </w:tc>
        <w:tc>
          <w:tcPr>
            <w:tcW w:w="1191" w:type="dxa"/>
            <w:tcBorders>
              <w:top w:val="single" w:sz="4" w:space="0" w:color="auto"/>
              <w:left w:val="nil"/>
              <w:bottom w:val="nil"/>
              <w:right w:val="nil"/>
            </w:tcBorders>
          </w:tcPr>
          <w:p w14:paraId="3E6C0271"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single" w:sz="4" w:space="0" w:color="auto"/>
              <w:left w:val="nil"/>
              <w:bottom w:val="nil"/>
              <w:right w:val="nil"/>
            </w:tcBorders>
          </w:tcPr>
          <w:p w14:paraId="50A66FC8"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single" w:sz="4" w:space="0" w:color="auto"/>
              <w:left w:val="nil"/>
              <w:bottom w:val="nil"/>
              <w:right w:val="nil"/>
            </w:tcBorders>
          </w:tcPr>
          <w:p w14:paraId="1C1B377B"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r>
      <w:tr w:rsidR="005938BB" w:rsidRPr="009D1660" w14:paraId="14AE27AE" w14:textId="77777777" w:rsidTr="00984012">
        <w:tc>
          <w:tcPr>
            <w:tcW w:w="1191" w:type="dxa"/>
            <w:tcBorders>
              <w:top w:val="nil"/>
              <w:left w:val="nil"/>
              <w:bottom w:val="nil"/>
              <w:right w:val="nil"/>
            </w:tcBorders>
          </w:tcPr>
          <w:p w14:paraId="48980659" w14:textId="77777777" w:rsidR="005938BB" w:rsidRPr="009D1660" w:rsidRDefault="005938BB" w:rsidP="009D1660">
            <w:pPr>
              <w:autoSpaceDE w:val="0"/>
              <w:autoSpaceDN w:val="0"/>
              <w:adjustRightInd w:val="0"/>
              <w:jc w:val="left"/>
              <w:rPr>
                <w:rFonts w:ascii="Times New Roman" w:hAnsi="Times New Roman" w:cs="Times New Roman"/>
                <w:kern w:val="0"/>
                <w:szCs w:val="21"/>
              </w:rPr>
            </w:pPr>
          </w:p>
        </w:tc>
        <w:tc>
          <w:tcPr>
            <w:tcW w:w="1191" w:type="dxa"/>
            <w:tcBorders>
              <w:top w:val="nil"/>
              <w:left w:val="nil"/>
              <w:bottom w:val="nil"/>
              <w:right w:val="nil"/>
            </w:tcBorders>
          </w:tcPr>
          <w:p w14:paraId="0B385FC0"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(1.8683)</w:t>
            </w:r>
          </w:p>
        </w:tc>
        <w:tc>
          <w:tcPr>
            <w:tcW w:w="1191" w:type="dxa"/>
            <w:tcBorders>
              <w:top w:val="nil"/>
              <w:left w:val="nil"/>
              <w:bottom w:val="nil"/>
              <w:right w:val="nil"/>
            </w:tcBorders>
          </w:tcPr>
          <w:p w14:paraId="0CBDECF2"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(2.0817)</w:t>
            </w:r>
          </w:p>
        </w:tc>
        <w:tc>
          <w:tcPr>
            <w:tcW w:w="1191" w:type="dxa"/>
            <w:tcBorders>
              <w:top w:val="nil"/>
              <w:left w:val="nil"/>
              <w:bottom w:val="nil"/>
              <w:right w:val="nil"/>
            </w:tcBorders>
          </w:tcPr>
          <w:p w14:paraId="6D37A91F"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(2.3214)</w:t>
            </w:r>
          </w:p>
        </w:tc>
        <w:tc>
          <w:tcPr>
            <w:tcW w:w="1191" w:type="dxa"/>
            <w:tcBorders>
              <w:top w:val="nil"/>
              <w:left w:val="nil"/>
              <w:bottom w:val="nil"/>
              <w:right w:val="nil"/>
            </w:tcBorders>
          </w:tcPr>
          <w:p w14:paraId="0B6006B9"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7DEE8F71"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4401D0A5"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r>
      <w:tr w:rsidR="005938BB" w:rsidRPr="009D1660" w14:paraId="78E5C5E7" w14:textId="77777777" w:rsidTr="00984012">
        <w:tc>
          <w:tcPr>
            <w:tcW w:w="1191" w:type="dxa"/>
            <w:tcBorders>
              <w:top w:val="nil"/>
              <w:left w:val="nil"/>
              <w:bottom w:val="nil"/>
              <w:right w:val="nil"/>
            </w:tcBorders>
          </w:tcPr>
          <w:p w14:paraId="233E3C1E" w14:textId="77777777" w:rsidR="005938BB" w:rsidRPr="009D1660" w:rsidRDefault="005938BB"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kern w:val="0"/>
                <w:szCs w:val="21"/>
              </w:rPr>
              <w:t>d_power</w:t>
            </w:r>
          </w:p>
        </w:tc>
        <w:tc>
          <w:tcPr>
            <w:tcW w:w="1191" w:type="dxa"/>
            <w:tcBorders>
              <w:top w:val="nil"/>
              <w:left w:val="nil"/>
              <w:bottom w:val="nil"/>
              <w:right w:val="nil"/>
            </w:tcBorders>
          </w:tcPr>
          <w:p w14:paraId="25951BAC"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645367FB"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6EC8E17F"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2B7FB2C2"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0.5997</w:t>
            </w:r>
          </w:p>
        </w:tc>
        <w:tc>
          <w:tcPr>
            <w:tcW w:w="1191" w:type="dxa"/>
            <w:tcBorders>
              <w:top w:val="nil"/>
              <w:left w:val="nil"/>
              <w:bottom w:val="nil"/>
              <w:right w:val="nil"/>
            </w:tcBorders>
          </w:tcPr>
          <w:p w14:paraId="5CF98C6C"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0.7454</w:t>
            </w:r>
          </w:p>
        </w:tc>
        <w:tc>
          <w:tcPr>
            <w:tcW w:w="1191" w:type="dxa"/>
            <w:tcBorders>
              <w:top w:val="nil"/>
              <w:left w:val="nil"/>
              <w:bottom w:val="nil"/>
              <w:right w:val="nil"/>
            </w:tcBorders>
          </w:tcPr>
          <w:p w14:paraId="6C8D042B"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0.8780</w:t>
            </w:r>
            <w:r w:rsidRPr="009D1660">
              <w:rPr>
                <w:rFonts w:ascii="Times New Roman" w:hAnsi="Times New Roman" w:cs="Times New Roman"/>
                <w:kern w:val="0"/>
                <w:szCs w:val="21"/>
                <w:vertAlign w:val="superscript"/>
              </w:rPr>
              <w:t>**</w:t>
            </w:r>
          </w:p>
        </w:tc>
      </w:tr>
      <w:tr w:rsidR="005938BB" w:rsidRPr="009D1660" w14:paraId="1F763D33" w14:textId="77777777" w:rsidTr="00984012">
        <w:tc>
          <w:tcPr>
            <w:tcW w:w="1191" w:type="dxa"/>
            <w:tcBorders>
              <w:top w:val="nil"/>
              <w:left w:val="nil"/>
              <w:bottom w:val="nil"/>
              <w:right w:val="nil"/>
            </w:tcBorders>
          </w:tcPr>
          <w:p w14:paraId="21E6187E" w14:textId="77777777" w:rsidR="005938BB" w:rsidRPr="009D1660" w:rsidRDefault="005938BB" w:rsidP="009D1660">
            <w:pPr>
              <w:autoSpaceDE w:val="0"/>
              <w:autoSpaceDN w:val="0"/>
              <w:adjustRightInd w:val="0"/>
              <w:jc w:val="left"/>
              <w:rPr>
                <w:rFonts w:ascii="Times New Roman" w:hAnsi="Times New Roman" w:cs="Times New Roman"/>
                <w:kern w:val="0"/>
                <w:szCs w:val="21"/>
              </w:rPr>
            </w:pPr>
          </w:p>
        </w:tc>
        <w:tc>
          <w:tcPr>
            <w:tcW w:w="1191" w:type="dxa"/>
            <w:tcBorders>
              <w:top w:val="nil"/>
              <w:left w:val="nil"/>
              <w:bottom w:val="nil"/>
              <w:right w:val="nil"/>
            </w:tcBorders>
          </w:tcPr>
          <w:p w14:paraId="13467111"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106C641B"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29492BDD"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p>
        </w:tc>
        <w:tc>
          <w:tcPr>
            <w:tcW w:w="1191" w:type="dxa"/>
            <w:tcBorders>
              <w:top w:val="nil"/>
              <w:left w:val="nil"/>
              <w:bottom w:val="nil"/>
              <w:right w:val="nil"/>
            </w:tcBorders>
          </w:tcPr>
          <w:p w14:paraId="77247EC5"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(0.9902)</w:t>
            </w:r>
          </w:p>
        </w:tc>
        <w:tc>
          <w:tcPr>
            <w:tcW w:w="1191" w:type="dxa"/>
            <w:tcBorders>
              <w:top w:val="nil"/>
              <w:left w:val="nil"/>
              <w:bottom w:val="nil"/>
              <w:right w:val="nil"/>
            </w:tcBorders>
          </w:tcPr>
          <w:p w14:paraId="4E204254"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(1.5096)</w:t>
            </w:r>
          </w:p>
        </w:tc>
        <w:tc>
          <w:tcPr>
            <w:tcW w:w="1191" w:type="dxa"/>
            <w:tcBorders>
              <w:top w:val="nil"/>
              <w:left w:val="nil"/>
              <w:bottom w:val="nil"/>
              <w:right w:val="nil"/>
            </w:tcBorders>
          </w:tcPr>
          <w:p w14:paraId="469D669C"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(2.1998)</w:t>
            </w:r>
          </w:p>
        </w:tc>
      </w:tr>
      <w:tr w:rsidR="005938BB" w:rsidRPr="009D1660" w14:paraId="14189A8F" w14:textId="77777777" w:rsidTr="00984012">
        <w:tc>
          <w:tcPr>
            <w:tcW w:w="1191" w:type="dxa"/>
            <w:tcBorders>
              <w:top w:val="nil"/>
              <w:left w:val="nil"/>
              <w:bottom w:val="nil"/>
              <w:right w:val="nil"/>
            </w:tcBorders>
          </w:tcPr>
          <w:p w14:paraId="035BF2B7" w14:textId="77777777" w:rsidR="005938BB" w:rsidRPr="009D1660" w:rsidRDefault="005938BB"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kern w:val="0"/>
                <w:szCs w:val="21"/>
              </w:rPr>
              <w:t>_cons</w:t>
            </w:r>
          </w:p>
        </w:tc>
        <w:tc>
          <w:tcPr>
            <w:tcW w:w="1191" w:type="dxa"/>
            <w:tcBorders>
              <w:top w:val="nil"/>
              <w:left w:val="nil"/>
              <w:bottom w:val="nil"/>
              <w:right w:val="nil"/>
            </w:tcBorders>
          </w:tcPr>
          <w:p w14:paraId="797B0BD4"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-10.1104</w:t>
            </w:r>
            <w:r w:rsidRPr="009D1660">
              <w:rPr>
                <w:rFonts w:ascii="Times New Roman" w:hAnsi="Times New Roman" w:cs="Times New Roman"/>
                <w:kern w:val="0"/>
                <w:szCs w:val="21"/>
                <w:vertAlign w:val="superscript"/>
              </w:rPr>
              <w:t>***</w:t>
            </w:r>
          </w:p>
        </w:tc>
        <w:tc>
          <w:tcPr>
            <w:tcW w:w="1191" w:type="dxa"/>
            <w:tcBorders>
              <w:top w:val="nil"/>
              <w:left w:val="nil"/>
              <w:bottom w:val="nil"/>
              <w:right w:val="nil"/>
            </w:tcBorders>
          </w:tcPr>
          <w:p w14:paraId="0081AA72"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-9.5157</w:t>
            </w:r>
            <w:r w:rsidRPr="009D1660">
              <w:rPr>
                <w:rFonts w:ascii="Times New Roman" w:hAnsi="Times New Roman" w:cs="Times New Roman"/>
                <w:kern w:val="0"/>
                <w:szCs w:val="21"/>
                <w:vertAlign w:val="superscript"/>
              </w:rPr>
              <w:t>***</w:t>
            </w:r>
          </w:p>
        </w:tc>
        <w:tc>
          <w:tcPr>
            <w:tcW w:w="1191" w:type="dxa"/>
            <w:tcBorders>
              <w:top w:val="nil"/>
              <w:left w:val="nil"/>
              <w:bottom w:val="nil"/>
              <w:right w:val="nil"/>
            </w:tcBorders>
          </w:tcPr>
          <w:p w14:paraId="09749695"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-10.0243</w:t>
            </w:r>
            <w:r w:rsidRPr="009D1660">
              <w:rPr>
                <w:rFonts w:ascii="Times New Roman" w:hAnsi="Times New Roman" w:cs="Times New Roman"/>
                <w:kern w:val="0"/>
                <w:szCs w:val="21"/>
                <w:vertAlign w:val="superscript"/>
              </w:rPr>
              <w:t>***</w:t>
            </w:r>
          </w:p>
        </w:tc>
        <w:tc>
          <w:tcPr>
            <w:tcW w:w="1191" w:type="dxa"/>
            <w:tcBorders>
              <w:top w:val="nil"/>
              <w:left w:val="nil"/>
              <w:bottom w:val="nil"/>
              <w:right w:val="nil"/>
            </w:tcBorders>
          </w:tcPr>
          <w:p w14:paraId="58C18A53"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0.1132</w:t>
            </w:r>
          </w:p>
        </w:tc>
        <w:tc>
          <w:tcPr>
            <w:tcW w:w="1191" w:type="dxa"/>
            <w:tcBorders>
              <w:top w:val="nil"/>
              <w:left w:val="nil"/>
              <w:bottom w:val="nil"/>
              <w:right w:val="nil"/>
            </w:tcBorders>
          </w:tcPr>
          <w:p w14:paraId="13E48056"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0.9998</w:t>
            </w:r>
            <w:r w:rsidRPr="009D1660">
              <w:rPr>
                <w:rFonts w:ascii="Times New Roman" w:hAnsi="Times New Roman" w:cs="Times New Roman"/>
                <w:kern w:val="0"/>
                <w:szCs w:val="21"/>
                <w:vertAlign w:val="superscript"/>
              </w:rPr>
              <w:t>*</w:t>
            </w:r>
          </w:p>
        </w:tc>
        <w:tc>
          <w:tcPr>
            <w:tcW w:w="1191" w:type="dxa"/>
            <w:tcBorders>
              <w:top w:val="nil"/>
              <w:left w:val="nil"/>
              <w:bottom w:val="nil"/>
              <w:right w:val="nil"/>
            </w:tcBorders>
          </w:tcPr>
          <w:p w14:paraId="401C2DDF"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0.6478</w:t>
            </w:r>
          </w:p>
        </w:tc>
      </w:tr>
      <w:tr w:rsidR="005938BB" w:rsidRPr="009D1660" w14:paraId="6D887B6B" w14:textId="77777777" w:rsidTr="00984012">
        <w:tc>
          <w:tcPr>
            <w:tcW w:w="1191" w:type="dxa"/>
            <w:tcBorders>
              <w:top w:val="nil"/>
              <w:left w:val="nil"/>
              <w:bottom w:val="single" w:sz="4" w:space="0" w:color="auto"/>
              <w:right w:val="nil"/>
            </w:tcBorders>
          </w:tcPr>
          <w:p w14:paraId="0EEE0B90" w14:textId="77777777" w:rsidR="005938BB" w:rsidRPr="009D1660" w:rsidRDefault="005938BB" w:rsidP="009D1660">
            <w:pPr>
              <w:autoSpaceDE w:val="0"/>
              <w:autoSpaceDN w:val="0"/>
              <w:adjustRightInd w:val="0"/>
              <w:jc w:val="left"/>
              <w:rPr>
                <w:rFonts w:ascii="Times New Roman" w:hAnsi="Times New Roman" w:cs="Times New Roman"/>
                <w:kern w:val="0"/>
                <w:szCs w:val="21"/>
              </w:rPr>
            </w:pPr>
          </w:p>
        </w:tc>
        <w:tc>
          <w:tcPr>
            <w:tcW w:w="1191" w:type="dxa"/>
            <w:tcBorders>
              <w:top w:val="nil"/>
              <w:left w:val="nil"/>
              <w:bottom w:val="single" w:sz="4" w:space="0" w:color="auto"/>
              <w:right w:val="nil"/>
            </w:tcBorders>
          </w:tcPr>
          <w:p w14:paraId="5D3E3BD9"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(-7.5349)</w:t>
            </w:r>
          </w:p>
        </w:tc>
        <w:tc>
          <w:tcPr>
            <w:tcW w:w="1191" w:type="dxa"/>
            <w:tcBorders>
              <w:top w:val="nil"/>
              <w:left w:val="nil"/>
              <w:bottom w:val="single" w:sz="4" w:space="0" w:color="auto"/>
              <w:right w:val="nil"/>
            </w:tcBorders>
          </w:tcPr>
          <w:p w14:paraId="378AD7F0"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(-9.1220)</w:t>
            </w:r>
          </w:p>
        </w:tc>
        <w:tc>
          <w:tcPr>
            <w:tcW w:w="1191" w:type="dxa"/>
            <w:tcBorders>
              <w:top w:val="nil"/>
              <w:left w:val="nil"/>
              <w:bottom w:val="single" w:sz="4" w:space="0" w:color="auto"/>
              <w:right w:val="nil"/>
            </w:tcBorders>
          </w:tcPr>
          <w:p w14:paraId="648ADF70"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(-9.7396)</w:t>
            </w:r>
          </w:p>
        </w:tc>
        <w:tc>
          <w:tcPr>
            <w:tcW w:w="1191" w:type="dxa"/>
            <w:tcBorders>
              <w:top w:val="nil"/>
              <w:left w:val="nil"/>
              <w:bottom w:val="single" w:sz="4" w:space="0" w:color="auto"/>
              <w:right w:val="nil"/>
            </w:tcBorders>
          </w:tcPr>
          <w:p w14:paraId="3EAAAFF1"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(0.1899)</w:t>
            </w:r>
          </w:p>
        </w:tc>
        <w:tc>
          <w:tcPr>
            <w:tcW w:w="1191" w:type="dxa"/>
            <w:tcBorders>
              <w:top w:val="nil"/>
              <w:left w:val="nil"/>
              <w:bottom w:val="single" w:sz="4" w:space="0" w:color="auto"/>
              <w:right w:val="nil"/>
            </w:tcBorders>
          </w:tcPr>
          <w:p w14:paraId="352C8BBD"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(1.8708)</w:t>
            </w:r>
          </w:p>
        </w:tc>
        <w:tc>
          <w:tcPr>
            <w:tcW w:w="1191" w:type="dxa"/>
            <w:tcBorders>
              <w:top w:val="nil"/>
              <w:left w:val="nil"/>
              <w:bottom w:val="single" w:sz="4" w:space="0" w:color="auto"/>
              <w:right w:val="nil"/>
            </w:tcBorders>
          </w:tcPr>
          <w:p w14:paraId="08F9ADAD"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(1.5588)</w:t>
            </w:r>
          </w:p>
        </w:tc>
      </w:tr>
      <w:tr w:rsidR="00702CA2" w:rsidRPr="009D1660" w14:paraId="50D1AAB4" w14:textId="77777777" w:rsidTr="00984012">
        <w:tc>
          <w:tcPr>
            <w:tcW w:w="1191" w:type="dxa"/>
            <w:tcBorders>
              <w:top w:val="nil"/>
              <w:left w:val="nil"/>
              <w:right w:val="nil"/>
            </w:tcBorders>
          </w:tcPr>
          <w:p w14:paraId="14A90943" w14:textId="30D13EA6" w:rsidR="00702CA2" w:rsidRPr="009D1660" w:rsidRDefault="00702CA2"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hint="eastAsia"/>
                <w:kern w:val="0"/>
                <w:szCs w:val="21"/>
              </w:rPr>
              <w:t>控制变量</w:t>
            </w:r>
          </w:p>
        </w:tc>
        <w:tc>
          <w:tcPr>
            <w:tcW w:w="1191" w:type="dxa"/>
            <w:tcBorders>
              <w:top w:val="nil"/>
              <w:left w:val="nil"/>
              <w:right w:val="nil"/>
            </w:tcBorders>
          </w:tcPr>
          <w:p w14:paraId="33D508A9" w14:textId="665D2EC2"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0EBA1383" w14:textId="1FD7BB1E"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138B5372" w14:textId="3232444B"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630D017F" w14:textId="4D72B548"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04FF511D" w14:textId="44A1624C"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51D76F32" w14:textId="7E44E0F6"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r>
      <w:tr w:rsidR="00702CA2" w:rsidRPr="009D1660" w14:paraId="482D082E" w14:textId="77777777" w:rsidTr="00984012">
        <w:tc>
          <w:tcPr>
            <w:tcW w:w="1191" w:type="dxa"/>
            <w:tcBorders>
              <w:top w:val="nil"/>
              <w:left w:val="nil"/>
              <w:right w:val="nil"/>
            </w:tcBorders>
          </w:tcPr>
          <w:p w14:paraId="5310F7E4" w14:textId="33773807" w:rsidR="00702CA2" w:rsidRPr="009D1660" w:rsidRDefault="00702CA2"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hint="eastAsia"/>
                <w:kern w:val="0"/>
                <w:szCs w:val="21"/>
              </w:rPr>
              <w:t>行业</w:t>
            </w:r>
          </w:p>
        </w:tc>
        <w:tc>
          <w:tcPr>
            <w:tcW w:w="1191" w:type="dxa"/>
            <w:tcBorders>
              <w:top w:val="nil"/>
              <w:left w:val="nil"/>
              <w:right w:val="nil"/>
            </w:tcBorders>
          </w:tcPr>
          <w:p w14:paraId="4D02C390" w14:textId="7FAD255A"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7E154E11" w14:textId="307EF278"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1260CB74" w14:textId="1128BA57"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2669DC90" w14:textId="62815FCA"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463F355D" w14:textId="1844AD77"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01EEFB58" w14:textId="1DBF62FB"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r>
      <w:tr w:rsidR="00702CA2" w:rsidRPr="009D1660" w14:paraId="6A127D9F" w14:textId="77777777" w:rsidTr="00984012">
        <w:tc>
          <w:tcPr>
            <w:tcW w:w="1191" w:type="dxa"/>
            <w:tcBorders>
              <w:top w:val="nil"/>
              <w:left w:val="nil"/>
              <w:right w:val="nil"/>
            </w:tcBorders>
          </w:tcPr>
          <w:p w14:paraId="780F2B5E" w14:textId="52450C3A" w:rsidR="00702CA2" w:rsidRPr="009D1660" w:rsidRDefault="00702CA2"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hint="eastAsia"/>
                <w:kern w:val="0"/>
                <w:szCs w:val="21"/>
              </w:rPr>
              <w:t>年度</w:t>
            </w:r>
          </w:p>
        </w:tc>
        <w:tc>
          <w:tcPr>
            <w:tcW w:w="1191" w:type="dxa"/>
            <w:tcBorders>
              <w:top w:val="nil"/>
              <w:left w:val="nil"/>
              <w:right w:val="nil"/>
            </w:tcBorders>
          </w:tcPr>
          <w:p w14:paraId="78FFAAB5" w14:textId="3DF2ED21"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0344E1CF" w14:textId="2B7FDF95"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04978603" w14:textId="63B133BD"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43FCE354" w14:textId="201AC6FC"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57A9EDDD" w14:textId="3E50658C"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c>
          <w:tcPr>
            <w:tcW w:w="1191" w:type="dxa"/>
            <w:tcBorders>
              <w:top w:val="nil"/>
              <w:left w:val="nil"/>
              <w:right w:val="nil"/>
            </w:tcBorders>
          </w:tcPr>
          <w:p w14:paraId="2D171878" w14:textId="2D5487F3" w:rsidR="00702CA2" w:rsidRPr="009D1660" w:rsidRDefault="00702CA2"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hint="eastAsia"/>
                <w:kern w:val="0"/>
                <w:szCs w:val="21"/>
              </w:rPr>
              <w:t>控制</w:t>
            </w:r>
          </w:p>
        </w:tc>
      </w:tr>
      <w:tr w:rsidR="005938BB" w:rsidRPr="009D1660" w14:paraId="526D9C37" w14:textId="77777777" w:rsidTr="00984012">
        <w:tc>
          <w:tcPr>
            <w:tcW w:w="1191" w:type="dxa"/>
            <w:tcBorders>
              <w:left w:val="nil"/>
              <w:bottom w:val="nil"/>
              <w:right w:val="nil"/>
            </w:tcBorders>
          </w:tcPr>
          <w:p w14:paraId="27F3B334" w14:textId="77777777" w:rsidR="005938BB" w:rsidRPr="009D1660" w:rsidRDefault="005938BB"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kern w:val="0"/>
                <w:szCs w:val="21"/>
              </w:rPr>
              <w:t xml:space="preserve">adj. </w:t>
            </w:r>
            <w:r w:rsidRPr="009D1660">
              <w:rPr>
                <w:rFonts w:ascii="Times New Roman" w:hAnsi="Times New Roman" w:cs="Times New Roman"/>
                <w:i/>
                <w:iCs/>
                <w:kern w:val="0"/>
                <w:szCs w:val="21"/>
              </w:rPr>
              <w:t>R</w:t>
            </w:r>
            <w:r w:rsidRPr="009D1660">
              <w:rPr>
                <w:rFonts w:ascii="Times New Roman" w:hAnsi="Times New Roman" w:cs="Times New Roman"/>
                <w:kern w:val="0"/>
                <w:szCs w:val="21"/>
                <w:vertAlign w:val="superscript"/>
              </w:rPr>
              <w:t>2</w:t>
            </w:r>
          </w:p>
        </w:tc>
        <w:tc>
          <w:tcPr>
            <w:tcW w:w="1191" w:type="dxa"/>
            <w:tcBorders>
              <w:left w:val="nil"/>
              <w:bottom w:val="nil"/>
              <w:right w:val="nil"/>
            </w:tcBorders>
          </w:tcPr>
          <w:p w14:paraId="4B2EAB21"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0.4445</w:t>
            </w:r>
          </w:p>
        </w:tc>
        <w:tc>
          <w:tcPr>
            <w:tcW w:w="1191" w:type="dxa"/>
            <w:tcBorders>
              <w:left w:val="nil"/>
              <w:bottom w:val="nil"/>
              <w:right w:val="nil"/>
            </w:tcBorders>
          </w:tcPr>
          <w:p w14:paraId="5867F7A4"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0.4565</w:t>
            </w:r>
          </w:p>
        </w:tc>
        <w:tc>
          <w:tcPr>
            <w:tcW w:w="1191" w:type="dxa"/>
            <w:tcBorders>
              <w:left w:val="nil"/>
              <w:bottom w:val="nil"/>
              <w:right w:val="nil"/>
            </w:tcBorders>
          </w:tcPr>
          <w:p w14:paraId="27942293"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0.4506</w:t>
            </w:r>
          </w:p>
        </w:tc>
        <w:tc>
          <w:tcPr>
            <w:tcW w:w="1191" w:type="dxa"/>
            <w:tcBorders>
              <w:left w:val="nil"/>
              <w:bottom w:val="nil"/>
              <w:right w:val="nil"/>
            </w:tcBorders>
          </w:tcPr>
          <w:p w14:paraId="78FF2CA1"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0.0173</w:t>
            </w:r>
          </w:p>
        </w:tc>
        <w:tc>
          <w:tcPr>
            <w:tcW w:w="1191" w:type="dxa"/>
            <w:tcBorders>
              <w:left w:val="nil"/>
              <w:bottom w:val="nil"/>
              <w:right w:val="nil"/>
            </w:tcBorders>
          </w:tcPr>
          <w:p w14:paraId="70600469"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0.0332</w:t>
            </w:r>
          </w:p>
        </w:tc>
        <w:tc>
          <w:tcPr>
            <w:tcW w:w="1191" w:type="dxa"/>
            <w:tcBorders>
              <w:left w:val="nil"/>
              <w:bottom w:val="nil"/>
              <w:right w:val="nil"/>
            </w:tcBorders>
          </w:tcPr>
          <w:p w14:paraId="2E962DF3"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0.0290</w:t>
            </w:r>
          </w:p>
        </w:tc>
      </w:tr>
      <w:tr w:rsidR="005938BB" w:rsidRPr="009D1660" w14:paraId="5E9F1EB7" w14:textId="77777777" w:rsidTr="00984012">
        <w:tc>
          <w:tcPr>
            <w:tcW w:w="1191" w:type="dxa"/>
            <w:tcBorders>
              <w:top w:val="nil"/>
              <w:left w:val="nil"/>
              <w:bottom w:val="nil"/>
              <w:right w:val="nil"/>
            </w:tcBorders>
          </w:tcPr>
          <w:p w14:paraId="520EDB1F" w14:textId="77777777" w:rsidR="005938BB" w:rsidRPr="009D1660" w:rsidRDefault="005938BB"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kern w:val="0"/>
                <w:szCs w:val="21"/>
              </w:rPr>
              <w:t>F</w:t>
            </w:r>
          </w:p>
        </w:tc>
        <w:tc>
          <w:tcPr>
            <w:tcW w:w="1191" w:type="dxa"/>
            <w:tcBorders>
              <w:top w:val="nil"/>
              <w:left w:val="nil"/>
              <w:bottom w:val="nil"/>
              <w:right w:val="nil"/>
            </w:tcBorders>
          </w:tcPr>
          <w:p w14:paraId="1EF918BE"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17.7801</w:t>
            </w:r>
          </w:p>
        </w:tc>
        <w:tc>
          <w:tcPr>
            <w:tcW w:w="1191" w:type="dxa"/>
            <w:tcBorders>
              <w:top w:val="nil"/>
              <w:left w:val="nil"/>
              <w:bottom w:val="nil"/>
              <w:right w:val="nil"/>
            </w:tcBorders>
          </w:tcPr>
          <w:p w14:paraId="5536FAC0"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w:t>
            </w:r>
          </w:p>
        </w:tc>
        <w:tc>
          <w:tcPr>
            <w:tcW w:w="1191" w:type="dxa"/>
            <w:tcBorders>
              <w:top w:val="nil"/>
              <w:left w:val="nil"/>
              <w:bottom w:val="nil"/>
              <w:right w:val="nil"/>
            </w:tcBorders>
          </w:tcPr>
          <w:p w14:paraId="393E8DC3"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86.5868</w:t>
            </w:r>
          </w:p>
        </w:tc>
        <w:tc>
          <w:tcPr>
            <w:tcW w:w="1191" w:type="dxa"/>
            <w:tcBorders>
              <w:top w:val="nil"/>
              <w:left w:val="nil"/>
              <w:bottom w:val="nil"/>
              <w:right w:val="nil"/>
            </w:tcBorders>
          </w:tcPr>
          <w:p w14:paraId="2FD14EE7"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w:t>
            </w:r>
          </w:p>
        </w:tc>
        <w:tc>
          <w:tcPr>
            <w:tcW w:w="1191" w:type="dxa"/>
            <w:tcBorders>
              <w:top w:val="nil"/>
              <w:left w:val="nil"/>
              <w:bottom w:val="nil"/>
              <w:right w:val="nil"/>
            </w:tcBorders>
          </w:tcPr>
          <w:p w14:paraId="0BCCBE53"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4.8500</w:t>
            </w:r>
          </w:p>
        </w:tc>
        <w:tc>
          <w:tcPr>
            <w:tcW w:w="1191" w:type="dxa"/>
            <w:tcBorders>
              <w:top w:val="nil"/>
              <w:left w:val="nil"/>
              <w:bottom w:val="nil"/>
              <w:right w:val="nil"/>
            </w:tcBorders>
          </w:tcPr>
          <w:p w14:paraId="48AE37CA"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4.1968</w:t>
            </w:r>
          </w:p>
        </w:tc>
      </w:tr>
      <w:tr w:rsidR="005938BB" w:rsidRPr="009D1660" w14:paraId="68D13624" w14:textId="77777777" w:rsidTr="00984012">
        <w:tc>
          <w:tcPr>
            <w:tcW w:w="1191" w:type="dxa"/>
            <w:tcBorders>
              <w:top w:val="nil"/>
              <w:left w:val="nil"/>
              <w:bottom w:val="single" w:sz="4" w:space="0" w:color="auto"/>
              <w:right w:val="nil"/>
            </w:tcBorders>
          </w:tcPr>
          <w:p w14:paraId="196A469F" w14:textId="77777777" w:rsidR="005938BB" w:rsidRPr="009D1660" w:rsidRDefault="005938BB" w:rsidP="009D1660">
            <w:pPr>
              <w:autoSpaceDE w:val="0"/>
              <w:autoSpaceDN w:val="0"/>
              <w:adjustRightInd w:val="0"/>
              <w:jc w:val="left"/>
              <w:rPr>
                <w:rFonts w:ascii="Times New Roman" w:hAnsi="Times New Roman" w:cs="Times New Roman"/>
                <w:kern w:val="0"/>
                <w:szCs w:val="21"/>
              </w:rPr>
            </w:pPr>
            <w:r w:rsidRPr="009D1660">
              <w:rPr>
                <w:rFonts w:ascii="Times New Roman" w:hAnsi="Times New Roman" w:cs="Times New Roman"/>
                <w:i/>
                <w:iCs/>
                <w:kern w:val="0"/>
                <w:szCs w:val="21"/>
              </w:rPr>
              <w:t>N</w:t>
            </w:r>
          </w:p>
        </w:tc>
        <w:tc>
          <w:tcPr>
            <w:tcW w:w="1191" w:type="dxa"/>
            <w:tcBorders>
              <w:top w:val="nil"/>
              <w:left w:val="nil"/>
              <w:bottom w:val="single" w:sz="4" w:space="0" w:color="auto"/>
              <w:right w:val="nil"/>
            </w:tcBorders>
          </w:tcPr>
          <w:p w14:paraId="1D240A12"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2098</w:t>
            </w:r>
          </w:p>
        </w:tc>
        <w:tc>
          <w:tcPr>
            <w:tcW w:w="1191" w:type="dxa"/>
            <w:tcBorders>
              <w:top w:val="nil"/>
              <w:left w:val="nil"/>
              <w:bottom w:val="single" w:sz="4" w:space="0" w:color="auto"/>
              <w:right w:val="nil"/>
            </w:tcBorders>
          </w:tcPr>
          <w:p w14:paraId="0AA312E2"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2342</w:t>
            </w:r>
          </w:p>
        </w:tc>
        <w:tc>
          <w:tcPr>
            <w:tcW w:w="1191" w:type="dxa"/>
            <w:tcBorders>
              <w:top w:val="nil"/>
              <w:left w:val="nil"/>
              <w:bottom w:val="single" w:sz="4" w:space="0" w:color="auto"/>
              <w:right w:val="nil"/>
            </w:tcBorders>
          </w:tcPr>
          <w:p w14:paraId="2D182060"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3618</w:t>
            </w:r>
          </w:p>
        </w:tc>
        <w:tc>
          <w:tcPr>
            <w:tcW w:w="1191" w:type="dxa"/>
            <w:tcBorders>
              <w:top w:val="nil"/>
              <w:left w:val="nil"/>
              <w:bottom w:val="single" w:sz="4" w:space="0" w:color="auto"/>
              <w:right w:val="nil"/>
            </w:tcBorders>
          </w:tcPr>
          <w:p w14:paraId="119EC62A"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1730</w:t>
            </w:r>
          </w:p>
        </w:tc>
        <w:tc>
          <w:tcPr>
            <w:tcW w:w="1191" w:type="dxa"/>
            <w:tcBorders>
              <w:top w:val="nil"/>
              <w:left w:val="nil"/>
              <w:bottom w:val="single" w:sz="4" w:space="0" w:color="auto"/>
              <w:right w:val="nil"/>
            </w:tcBorders>
          </w:tcPr>
          <w:p w14:paraId="1324F115"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2035</w:t>
            </w:r>
          </w:p>
        </w:tc>
        <w:tc>
          <w:tcPr>
            <w:tcW w:w="1191" w:type="dxa"/>
            <w:tcBorders>
              <w:top w:val="nil"/>
              <w:left w:val="nil"/>
              <w:bottom w:val="single" w:sz="4" w:space="0" w:color="auto"/>
              <w:right w:val="nil"/>
            </w:tcBorders>
          </w:tcPr>
          <w:p w14:paraId="0B417279" w14:textId="77777777" w:rsidR="005938BB" w:rsidRPr="009D1660" w:rsidRDefault="005938BB" w:rsidP="009D1660">
            <w:pPr>
              <w:autoSpaceDE w:val="0"/>
              <w:autoSpaceDN w:val="0"/>
              <w:adjustRightInd w:val="0"/>
              <w:jc w:val="center"/>
              <w:rPr>
                <w:rFonts w:ascii="Times New Roman" w:hAnsi="Times New Roman" w:cs="Times New Roman"/>
                <w:kern w:val="0"/>
                <w:szCs w:val="21"/>
              </w:rPr>
            </w:pPr>
            <w:r w:rsidRPr="009D1660">
              <w:rPr>
                <w:rFonts w:ascii="Times New Roman" w:hAnsi="Times New Roman" w:cs="Times New Roman"/>
                <w:kern w:val="0"/>
                <w:szCs w:val="21"/>
              </w:rPr>
              <w:t>3071</w:t>
            </w:r>
          </w:p>
        </w:tc>
      </w:tr>
    </w:tbl>
    <w:p w14:paraId="2E1A92F7" w14:textId="114305B8" w:rsidR="000E0946" w:rsidRDefault="000E0946">
      <w:pPr>
        <w:ind w:firstLine="480"/>
      </w:pPr>
    </w:p>
    <w:p w14:paraId="533F11D9" w14:textId="33C866C5" w:rsidR="0056077E" w:rsidRPr="00C641E7" w:rsidRDefault="0056077E" w:rsidP="00D35CFD">
      <w:pPr>
        <w:spacing w:line="360" w:lineRule="auto"/>
        <w:ind w:firstLine="482"/>
        <w:rPr>
          <w:rFonts w:ascii="黑体" w:eastAsia="黑体" w:hAnsi="黑体"/>
          <w:sz w:val="28"/>
          <w:szCs w:val="28"/>
        </w:rPr>
      </w:pPr>
      <w:r w:rsidRPr="00C641E7">
        <w:rPr>
          <w:rFonts w:ascii="黑体" w:eastAsia="黑体" w:hAnsi="黑体" w:hint="eastAsia"/>
          <w:sz w:val="28"/>
          <w:szCs w:val="28"/>
        </w:rPr>
        <w:t>2</w:t>
      </w:r>
      <w:r w:rsidRPr="00C641E7">
        <w:rPr>
          <w:rFonts w:ascii="黑体" w:eastAsia="黑体" w:hAnsi="黑体"/>
          <w:sz w:val="28"/>
          <w:szCs w:val="28"/>
        </w:rPr>
        <w:t>.</w:t>
      </w:r>
      <w:r w:rsidRPr="00C641E7">
        <w:rPr>
          <w:rFonts w:ascii="黑体" w:eastAsia="黑体" w:hAnsi="黑体" w:hint="eastAsia"/>
          <w:sz w:val="28"/>
          <w:szCs w:val="28"/>
        </w:rPr>
        <w:t>机制检验</w:t>
      </w:r>
    </w:p>
    <w:p w14:paraId="2A1B52BC" w14:textId="09624EB9" w:rsidR="00984012" w:rsidRPr="00D35CFD" w:rsidRDefault="00984012"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t>如前所述，研发背景高管在高管团队中的权力越大，对公司创新的正向影响越显著，那么，这种影响通过何种渠道来起作用呢？</w:t>
      </w:r>
      <w:r w:rsidRPr="00D35CFD">
        <w:rPr>
          <w:rFonts w:ascii="宋体" w:eastAsia="宋体" w:hAnsi="宋体"/>
          <w:sz w:val="24"/>
          <w:szCs w:val="24"/>
        </w:rPr>
        <w:t>公司创新活动具有高投入、高产出和高风险的特征，因此，增加研发</w:t>
      </w:r>
      <w:r w:rsidRPr="00D35CFD">
        <w:rPr>
          <w:rFonts w:ascii="宋体" w:eastAsia="宋体" w:hAnsi="宋体" w:hint="eastAsia"/>
          <w:sz w:val="24"/>
          <w:szCs w:val="24"/>
        </w:rPr>
        <w:t>投入是促进公司创新的必要条件，而创新投入不仅包括“财力”“物力”方面的投入，还包括科研工作者的“人力”投入。</w:t>
      </w:r>
      <w:r w:rsidRPr="00D35CFD">
        <w:rPr>
          <w:rFonts w:ascii="宋体" w:eastAsia="宋体" w:hAnsi="宋体"/>
          <w:sz w:val="24"/>
          <w:szCs w:val="24"/>
        </w:rPr>
        <w:t>事实上，①人才是科技的载体，是公司的智力资本，是公司创新的直接推动者。郭</w:t>
      </w:r>
      <w:r w:rsidRPr="00D35CFD">
        <w:rPr>
          <w:rFonts w:ascii="宋体" w:eastAsia="宋体" w:hAnsi="宋体" w:hint="eastAsia"/>
          <w:sz w:val="24"/>
          <w:szCs w:val="24"/>
        </w:rPr>
        <w:t>蕾等（</w:t>
      </w:r>
      <w:r w:rsidRPr="00D35CFD">
        <w:rPr>
          <w:rFonts w:ascii="宋体" w:eastAsia="宋体" w:hAnsi="宋体"/>
          <w:sz w:val="24"/>
          <w:szCs w:val="24"/>
        </w:rPr>
        <w:t>2019）认为高管主导创新投入环节，而非高管主导创新产出环节，</w:t>
      </w:r>
      <w:r w:rsidRPr="00D35CFD">
        <w:rPr>
          <w:rFonts w:ascii="宋体" w:eastAsia="宋体" w:hAnsi="宋体"/>
          <w:sz w:val="24"/>
          <w:szCs w:val="24"/>
        </w:rPr>
        <w:lastRenderedPageBreak/>
        <w:t>通过自身知识技能将投入转</w:t>
      </w:r>
      <w:r w:rsidRPr="00D35CFD">
        <w:rPr>
          <w:rFonts w:ascii="宋体" w:eastAsia="宋体" w:hAnsi="宋体" w:hint="eastAsia"/>
          <w:sz w:val="24"/>
          <w:szCs w:val="24"/>
        </w:rPr>
        <w:t>化为产出，因此，“人力”的投入才是公司创新投入中最重要的一环，能够影响公司创新的任何外在因素最终都要通过研发人员的劳动才能得以实现，公司的创新产出本身是研发人员的劳动成果。②企业权力可以分为事权、财权、人事权等（</w:t>
      </w:r>
      <w:proofErr w:type="gramStart"/>
      <w:r w:rsidRPr="00D35CFD">
        <w:rPr>
          <w:rFonts w:ascii="宋体" w:eastAsia="宋体" w:hAnsi="宋体" w:hint="eastAsia"/>
          <w:sz w:val="24"/>
          <w:szCs w:val="24"/>
        </w:rPr>
        <w:t>谭</w:t>
      </w:r>
      <w:proofErr w:type="gramEnd"/>
      <w:r w:rsidRPr="00D35CFD">
        <w:rPr>
          <w:rFonts w:ascii="宋体" w:eastAsia="宋体" w:hAnsi="宋体" w:hint="eastAsia"/>
          <w:sz w:val="24"/>
          <w:szCs w:val="24"/>
        </w:rPr>
        <w:t>洪涛和陈瑶，</w:t>
      </w:r>
      <w:r w:rsidRPr="00D35CFD">
        <w:rPr>
          <w:rFonts w:ascii="宋体" w:eastAsia="宋体" w:hAnsi="宋体"/>
          <w:sz w:val="24"/>
          <w:szCs w:val="24"/>
        </w:rPr>
        <w:t>2019），研发背景高管权力的上升不仅体</w:t>
      </w:r>
      <w:r w:rsidRPr="00D35CFD">
        <w:rPr>
          <w:rFonts w:ascii="宋体" w:eastAsia="宋体" w:hAnsi="宋体" w:hint="eastAsia"/>
          <w:sz w:val="24"/>
          <w:szCs w:val="24"/>
        </w:rPr>
        <w:t>现在对企业财务资源的分配（“财权”）上，还体现在对公司创新活动有关的“事权”和“人事权”上，研发背景高管除了通过增加公司物质上的研发投入来增强公司创新产出，</w:t>
      </w:r>
      <w:r w:rsidRPr="00D35CFD">
        <w:rPr>
          <w:rFonts w:ascii="宋体" w:eastAsia="宋体" w:hAnsi="宋体"/>
          <w:sz w:val="24"/>
          <w:szCs w:val="24"/>
        </w:rPr>
        <w:t>还有可能在具体的创新决</w:t>
      </w:r>
      <w:r w:rsidRPr="00D35CFD">
        <w:rPr>
          <w:rFonts w:ascii="宋体" w:eastAsia="宋体" w:hAnsi="宋体" w:hint="eastAsia"/>
          <w:sz w:val="24"/>
          <w:szCs w:val="24"/>
        </w:rPr>
        <w:t>策中贡献自己的智力资本（“事权”），并根据公司创新活动扩展的需要加强研发人员的配置（“人事权”）。因此，本文将研发人员占比</w:t>
      </w:r>
      <w:r w:rsidRPr="00D35CFD">
        <w:rPr>
          <w:rFonts w:ascii="宋体" w:eastAsia="宋体" w:hAnsi="宋体"/>
          <w:sz w:val="24"/>
          <w:szCs w:val="24"/>
        </w:rPr>
        <w:t>II2作为中介变量，检验研发背景高管权力作用于创新产出的机制</w:t>
      </w:r>
      <w:r w:rsidRPr="00D35CFD">
        <w:rPr>
          <w:rFonts w:ascii="宋体" w:eastAsia="宋体" w:hAnsi="宋体" w:hint="eastAsia"/>
          <w:sz w:val="24"/>
          <w:szCs w:val="24"/>
        </w:rPr>
        <w:t>通道。</w:t>
      </w:r>
    </w:p>
    <w:p w14:paraId="1B72C143" w14:textId="18D476A7" w:rsidR="0086672D" w:rsidRPr="00D35CFD" w:rsidRDefault="00C31672" w:rsidP="00D35CFD">
      <w:pPr>
        <w:spacing w:line="360" w:lineRule="auto"/>
        <w:ind w:firstLine="482"/>
        <w:rPr>
          <w:rFonts w:ascii="宋体" w:eastAsia="宋体" w:hAnsi="宋体"/>
          <w:sz w:val="24"/>
          <w:szCs w:val="24"/>
        </w:rPr>
      </w:pPr>
      <w:r w:rsidRPr="00D35CFD">
        <w:rPr>
          <w:rFonts w:ascii="宋体" w:eastAsia="宋体" w:hAnsi="宋体" w:hint="eastAsia"/>
          <w:sz w:val="24"/>
          <w:szCs w:val="24"/>
        </w:rPr>
        <w:t>具体的机制检验方法上，本文参考温忠麟等（</w:t>
      </w:r>
      <w:r w:rsidRPr="00D35CFD">
        <w:rPr>
          <w:rFonts w:ascii="宋体" w:eastAsia="宋体" w:hAnsi="宋体"/>
          <w:sz w:val="24"/>
          <w:szCs w:val="24"/>
        </w:rPr>
        <w:t>2004）的经典方法，分三步识别研发人员占比在研</w:t>
      </w:r>
      <w:r w:rsidRPr="00D35CFD">
        <w:rPr>
          <w:rFonts w:ascii="宋体" w:eastAsia="宋体" w:hAnsi="宋体" w:hint="eastAsia"/>
          <w:sz w:val="24"/>
          <w:szCs w:val="24"/>
        </w:rPr>
        <w:t>发背景高管权力与公司创新绩效之间的通道作用：</w:t>
      </w:r>
      <w:r w:rsidRPr="00D35CFD">
        <w:rPr>
          <w:rFonts w:ascii="宋体" w:eastAsia="宋体" w:hAnsi="宋体"/>
          <w:sz w:val="24"/>
          <w:szCs w:val="24"/>
        </w:rPr>
        <w:t>①检验研发背景高管权力能否增加公司创新产</w:t>
      </w:r>
      <w:r w:rsidRPr="00D35CFD">
        <w:rPr>
          <w:rFonts w:ascii="宋体" w:eastAsia="宋体" w:hAnsi="宋体" w:hint="eastAsia"/>
          <w:sz w:val="24"/>
          <w:szCs w:val="24"/>
        </w:rPr>
        <w:t>出；②检验研发背景高管权力能否提升公司研发人员占比；③检验研发背景高管权力与公司研发人员占比同时对公司创新产出的作用。</w:t>
      </w:r>
      <w:r w:rsidRPr="00D35CFD">
        <w:rPr>
          <w:rFonts w:ascii="宋体" w:eastAsia="宋体" w:hAnsi="宋体"/>
          <w:sz w:val="24"/>
          <w:szCs w:val="24"/>
        </w:rPr>
        <w:t>检验结果如表5-2所示，检验分全样本和仅包含研发背景高管</w:t>
      </w:r>
      <w:r w:rsidRPr="00D35CFD">
        <w:rPr>
          <w:rFonts w:ascii="宋体" w:eastAsia="宋体" w:hAnsi="宋体" w:hint="eastAsia"/>
          <w:sz w:val="24"/>
          <w:szCs w:val="24"/>
        </w:rPr>
        <w:t>的公司子样本进行，无论在第（</w:t>
      </w:r>
      <w:r w:rsidRPr="00D35CFD">
        <w:rPr>
          <w:rFonts w:ascii="宋体" w:eastAsia="宋体" w:hAnsi="宋体"/>
          <w:sz w:val="24"/>
          <w:szCs w:val="24"/>
        </w:rPr>
        <w:t>1）、（2）</w:t>
      </w:r>
      <w:r w:rsidRPr="00D35CFD">
        <w:rPr>
          <w:rFonts w:ascii="宋体" w:eastAsia="宋体" w:hAnsi="宋体" w:hint="eastAsia"/>
          <w:sz w:val="24"/>
          <w:szCs w:val="24"/>
        </w:rPr>
        <w:t>、（3）</w:t>
      </w:r>
      <w:r w:rsidRPr="00D35CFD">
        <w:rPr>
          <w:rFonts w:ascii="宋体" w:eastAsia="宋体" w:hAnsi="宋体"/>
          <w:sz w:val="24"/>
          <w:szCs w:val="24"/>
        </w:rPr>
        <w:t>列的全样本还是第（4）、（5</w:t>
      </w:r>
      <w:r w:rsidRPr="00D35CFD">
        <w:rPr>
          <w:rFonts w:ascii="宋体" w:eastAsia="宋体" w:hAnsi="宋体" w:hint="eastAsia"/>
          <w:sz w:val="24"/>
          <w:szCs w:val="24"/>
        </w:rPr>
        <w:t>）、（6）</w:t>
      </w:r>
      <w:r w:rsidRPr="00D35CFD">
        <w:rPr>
          <w:rFonts w:ascii="宋体" w:eastAsia="宋体" w:hAnsi="宋体"/>
          <w:sz w:val="24"/>
          <w:szCs w:val="24"/>
        </w:rPr>
        <w:t>列的子样本检验中，研发人员比重</w:t>
      </w:r>
      <w:r w:rsidRPr="00D35CFD">
        <w:rPr>
          <w:rFonts w:ascii="宋体" w:eastAsia="宋体" w:hAnsi="宋体" w:hint="eastAsia"/>
          <w:sz w:val="24"/>
          <w:szCs w:val="24"/>
        </w:rPr>
        <w:t>都显示出极强的中介效应，</w:t>
      </w:r>
      <w:proofErr w:type="spellStart"/>
      <w:r w:rsidRPr="00D35CFD">
        <w:rPr>
          <w:rFonts w:ascii="宋体" w:eastAsia="宋体" w:hAnsi="宋体"/>
          <w:sz w:val="24"/>
          <w:szCs w:val="24"/>
        </w:rPr>
        <w:t>SobelZ</w:t>
      </w:r>
      <w:proofErr w:type="spellEnd"/>
      <w:r w:rsidRPr="00D35CFD">
        <w:rPr>
          <w:rFonts w:ascii="宋体" w:eastAsia="宋体" w:hAnsi="宋体"/>
          <w:sz w:val="24"/>
          <w:szCs w:val="24"/>
        </w:rPr>
        <w:t>值分别为8.84</w:t>
      </w:r>
      <w:r w:rsidRPr="00D35CFD">
        <w:rPr>
          <w:rFonts w:ascii="宋体" w:eastAsia="宋体" w:hAnsi="宋体" w:hint="eastAsia"/>
          <w:sz w:val="24"/>
          <w:szCs w:val="24"/>
        </w:rPr>
        <w:t>、</w:t>
      </w:r>
      <w:r w:rsidRPr="00D35CFD">
        <w:rPr>
          <w:rFonts w:ascii="宋体" w:eastAsia="宋体" w:hAnsi="宋体"/>
          <w:sz w:val="24"/>
          <w:szCs w:val="24"/>
        </w:rPr>
        <w:t>8.95</w:t>
      </w:r>
      <w:r w:rsidRPr="00D35CFD">
        <w:rPr>
          <w:rFonts w:ascii="宋体" w:eastAsia="宋体" w:hAnsi="宋体" w:hint="eastAsia"/>
          <w:sz w:val="24"/>
          <w:szCs w:val="24"/>
        </w:rPr>
        <w:t>、</w:t>
      </w:r>
      <w:r w:rsidRPr="00D35CFD">
        <w:rPr>
          <w:rFonts w:ascii="宋体" w:eastAsia="宋体" w:hAnsi="宋体"/>
          <w:sz w:val="24"/>
          <w:szCs w:val="24"/>
        </w:rPr>
        <w:t>4.462</w:t>
      </w:r>
      <w:r w:rsidRPr="00D35CFD">
        <w:rPr>
          <w:rFonts w:ascii="宋体" w:eastAsia="宋体" w:hAnsi="宋体" w:hint="eastAsia"/>
          <w:sz w:val="24"/>
          <w:szCs w:val="24"/>
        </w:rPr>
        <w:t>和4</w:t>
      </w:r>
      <w:r w:rsidRPr="00D35CFD">
        <w:rPr>
          <w:rFonts w:ascii="宋体" w:eastAsia="宋体" w:hAnsi="宋体"/>
          <w:sz w:val="24"/>
          <w:szCs w:val="24"/>
        </w:rPr>
        <w:t>.321，总的中介效应占比分别约为39.26%</w:t>
      </w:r>
      <w:r w:rsidRPr="00D35CFD">
        <w:rPr>
          <w:rFonts w:ascii="宋体" w:eastAsia="宋体" w:hAnsi="宋体" w:hint="eastAsia"/>
          <w:sz w:val="24"/>
          <w:szCs w:val="24"/>
        </w:rPr>
        <w:t>、</w:t>
      </w:r>
      <w:r w:rsidRPr="00D35CFD">
        <w:rPr>
          <w:rFonts w:ascii="宋体" w:eastAsia="宋体" w:hAnsi="宋体"/>
          <w:sz w:val="24"/>
          <w:szCs w:val="24"/>
        </w:rPr>
        <w:t>25.99%</w:t>
      </w:r>
      <w:r w:rsidRPr="00D35CFD">
        <w:rPr>
          <w:rFonts w:ascii="宋体" w:eastAsia="宋体" w:hAnsi="宋体" w:hint="eastAsia"/>
          <w:sz w:val="24"/>
          <w:szCs w:val="24"/>
        </w:rPr>
        <w:t>、</w:t>
      </w:r>
      <w:r w:rsidRPr="00D35CFD">
        <w:rPr>
          <w:rFonts w:ascii="宋体" w:eastAsia="宋体" w:hAnsi="宋体"/>
          <w:sz w:val="24"/>
          <w:szCs w:val="24"/>
        </w:rPr>
        <w:t>36.39%</w:t>
      </w:r>
      <w:r w:rsidRPr="00D35CFD">
        <w:rPr>
          <w:rFonts w:ascii="宋体" w:eastAsia="宋体" w:hAnsi="宋体" w:hint="eastAsia"/>
          <w:sz w:val="24"/>
          <w:szCs w:val="24"/>
        </w:rPr>
        <w:t>和</w:t>
      </w:r>
      <w:r w:rsidRPr="00D35CFD">
        <w:rPr>
          <w:rFonts w:ascii="宋体" w:eastAsia="宋体" w:hAnsi="宋体"/>
          <w:sz w:val="24"/>
          <w:szCs w:val="24"/>
        </w:rPr>
        <w:t>18.78%。机制分析的结果表明，研发背景高管权力促进公司创新产出的机制通道在于提升研发</w:t>
      </w:r>
      <w:r w:rsidRPr="00D35CFD">
        <w:rPr>
          <w:rFonts w:ascii="宋体" w:eastAsia="宋体" w:hAnsi="宋体" w:hint="eastAsia"/>
          <w:sz w:val="24"/>
          <w:szCs w:val="24"/>
        </w:rPr>
        <w:t>人员占比，增加公司创新活动的智力资本投入。</w:t>
      </w:r>
    </w:p>
    <w:p w14:paraId="3F715E0E" w14:textId="2DDDDF33" w:rsidR="00984012" w:rsidRPr="00D35CFD" w:rsidRDefault="00984012" w:rsidP="00D35CFD">
      <w:pPr>
        <w:spacing w:line="360" w:lineRule="auto"/>
        <w:ind w:firstLine="482"/>
        <w:jc w:val="center"/>
        <w:rPr>
          <w:rFonts w:ascii="宋体" w:eastAsia="宋体" w:hAnsi="宋体"/>
          <w:b/>
          <w:bCs/>
          <w:sz w:val="24"/>
          <w:szCs w:val="24"/>
        </w:rPr>
      </w:pPr>
      <w:r w:rsidRPr="00D35CFD">
        <w:rPr>
          <w:rFonts w:ascii="宋体" w:eastAsia="宋体" w:hAnsi="宋体" w:hint="eastAsia"/>
          <w:b/>
          <w:bCs/>
          <w:sz w:val="24"/>
          <w:szCs w:val="24"/>
        </w:rPr>
        <w:t>表5</w:t>
      </w:r>
      <w:r w:rsidRPr="00D35CFD">
        <w:rPr>
          <w:rFonts w:ascii="宋体" w:eastAsia="宋体" w:hAnsi="宋体"/>
          <w:b/>
          <w:bCs/>
          <w:sz w:val="24"/>
          <w:szCs w:val="24"/>
        </w:rPr>
        <w:t>-2</w:t>
      </w:r>
      <w:r w:rsidRPr="00D35CFD">
        <w:rPr>
          <w:rFonts w:ascii="宋体" w:eastAsia="宋体" w:hAnsi="宋体" w:hint="eastAsia"/>
          <w:b/>
          <w:bCs/>
          <w:sz w:val="24"/>
          <w:szCs w:val="24"/>
        </w:rPr>
        <w:t>机制检验</w:t>
      </w:r>
    </w:p>
    <w:tbl>
      <w:tblPr>
        <w:tblW w:w="8647" w:type="dxa"/>
        <w:tblLayout w:type="fixed"/>
        <w:tblCellMar>
          <w:left w:w="57" w:type="dxa"/>
          <w:right w:w="57" w:type="dxa"/>
        </w:tblCellMar>
        <w:tblLook w:val="0000" w:firstRow="0" w:lastRow="0" w:firstColumn="0" w:lastColumn="0" w:noHBand="0" w:noVBand="0"/>
      </w:tblPr>
      <w:tblGrid>
        <w:gridCol w:w="1560"/>
        <w:gridCol w:w="822"/>
        <w:gridCol w:w="1191"/>
        <w:gridCol w:w="1191"/>
        <w:gridCol w:w="1191"/>
        <w:gridCol w:w="1191"/>
        <w:gridCol w:w="1501"/>
      </w:tblGrid>
      <w:tr w:rsidR="00160F89" w:rsidRPr="009D1660" w14:paraId="0AEB1D1E" w14:textId="77777777" w:rsidTr="009D1660">
        <w:tc>
          <w:tcPr>
            <w:tcW w:w="1560" w:type="dxa"/>
            <w:tcBorders>
              <w:top w:val="single" w:sz="4" w:space="0" w:color="auto"/>
              <w:left w:val="nil"/>
              <w:bottom w:val="nil"/>
              <w:right w:val="nil"/>
            </w:tcBorders>
          </w:tcPr>
          <w:p w14:paraId="390A74E2"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p>
        </w:tc>
        <w:tc>
          <w:tcPr>
            <w:tcW w:w="822" w:type="dxa"/>
            <w:tcBorders>
              <w:top w:val="single" w:sz="4" w:space="0" w:color="auto"/>
              <w:left w:val="nil"/>
              <w:bottom w:val="nil"/>
              <w:right w:val="nil"/>
            </w:tcBorders>
          </w:tcPr>
          <w:p w14:paraId="6132D917"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w:t>
            </w:r>
          </w:p>
        </w:tc>
        <w:tc>
          <w:tcPr>
            <w:tcW w:w="1191" w:type="dxa"/>
            <w:tcBorders>
              <w:top w:val="single" w:sz="4" w:space="0" w:color="auto"/>
              <w:left w:val="nil"/>
              <w:bottom w:val="nil"/>
              <w:right w:val="nil"/>
            </w:tcBorders>
          </w:tcPr>
          <w:p w14:paraId="76BF4322"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w:t>
            </w:r>
          </w:p>
        </w:tc>
        <w:tc>
          <w:tcPr>
            <w:tcW w:w="1191" w:type="dxa"/>
            <w:tcBorders>
              <w:top w:val="single" w:sz="4" w:space="0" w:color="auto"/>
              <w:left w:val="nil"/>
              <w:bottom w:val="nil"/>
              <w:right w:val="nil"/>
            </w:tcBorders>
          </w:tcPr>
          <w:p w14:paraId="227F7241"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w:t>
            </w:r>
          </w:p>
        </w:tc>
        <w:tc>
          <w:tcPr>
            <w:tcW w:w="1191" w:type="dxa"/>
            <w:tcBorders>
              <w:top w:val="single" w:sz="4" w:space="0" w:color="auto"/>
              <w:left w:val="nil"/>
              <w:bottom w:val="nil"/>
              <w:right w:val="nil"/>
            </w:tcBorders>
          </w:tcPr>
          <w:p w14:paraId="0E4EE7AE"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w:t>
            </w:r>
          </w:p>
        </w:tc>
        <w:tc>
          <w:tcPr>
            <w:tcW w:w="1191" w:type="dxa"/>
            <w:tcBorders>
              <w:top w:val="single" w:sz="4" w:space="0" w:color="auto"/>
              <w:left w:val="nil"/>
              <w:bottom w:val="nil"/>
              <w:right w:val="nil"/>
            </w:tcBorders>
          </w:tcPr>
          <w:p w14:paraId="041ABD4E"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w:t>
            </w:r>
          </w:p>
        </w:tc>
        <w:tc>
          <w:tcPr>
            <w:tcW w:w="1501" w:type="dxa"/>
            <w:tcBorders>
              <w:top w:val="single" w:sz="4" w:space="0" w:color="auto"/>
              <w:left w:val="nil"/>
              <w:bottom w:val="nil"/>
              <w:right w:val="nil"/>
            </w:tcBorders>
          </w:tcPr>
          <w:p w14:paraId="10DD0A91"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(6)</w:t>
            </w:r>
          </w:p>
        </w:tc>
      </w:tr>
      <w:tr w:rsidR="00160F89" w:rsidRPr="009D1660" w14:paraId="7FA3A5C9" w14:textId="77777777" w:rsidTr="009D1660">
        <w:tc>
          <w:tcPr>
            <w:tcW w:w="1560" w:type="dxa"/>
            <w:tcBorders>
              <w:top w:val="nil"/>
              <w:left w:val="nil"/>
              <w:bottom w:val="nil"/>
              <w:right w:val="nil"/>
            </w:tcBorders>
          </w:tcPr>
          <w:p w14:paraId="78C8C377"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p>
        </w:tc>
        <w:tc>
          <w:tcPr>
            <w:tcW w:w="822" w:type="dxa"/>
            <w:tcBorders>
              <w:top w:val="nil"/>
              <w:left w:val="nil"/>
              <w:bottom w:val="nil"/>
              <w:right w:val="nil"/>
            </w:tcBorders>
          </w:tcPr>
          <w:p w14:paraId="48FF9594"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II2</w:t>
            </w:r>
          </w:p>
        </w:tc>
        <w:tc>
          <w:tcPr>
            <w:tcW w:w="1191" w:type="dxa"/>
            <w:tcBorders>
              <w:top w:val="nil"/>
              <w:left w:val="nil"/>
              <w:bottom w:val="nil"/>
              <w:right w:val="nil"/>
            </w:tcBorders>
          </w:tcPr>
          <w:p w14:paraId="101A3798"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IO</w:t>
            </w:r>
          </w:p>
        </w:tc>
        <w:tc>
          <w:tcPr>
            <w:tcW w:w="1191" w:type="dxa"/>
            <w:tcBorders>
              <w:top w:val="nil"/>
              <w:left w:val="nil"/>
              <w:bottom w:val="nil"/>
              <w:right w:val="nil"/>
            </w:tcBorders>
          </w:tcPr>
          <w:p w14:paraId="58D37A1D"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IE</w:t>
            </w:r>
          </w:p>
        </w:tc>
        <w:tc>
          <w:tcPr>
            <w:tcW w:w="1191" w:type="dxa"/>
            <w:tcBorders>
              <w:top w:val="nil"/>
              <w:left w:val="nil"/>
              <w:bottom w:val="nil"/>
              <w:right w:val="nil"/>
            </w:tcBorders>
          </w:tcPr>
          <w:p w14:paraId="440097B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II2</w:t>
            </w:r>
          </w:p>
        </w:tc>
        <w:tc>
          <w:tcPr>
            <w:tcW w:w="1191" w:type="dxa"/>
            <w:tcBorders>
              <w:top w:val="nil"/>
              <w:left w:val="nil"/>
              <w:bottom w:val="nil"/>
              <w:right w:val="nil"/>
            </w:tcBorders>
          </w:tcPr>
          <w:p w14:paraId="65C8C72E"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IO</w:t>
            </w:r>
          </w:p>
        </w:tc>
        <w:tc>
          <w:tcPr>
            <w:tcW w:w="1501" w:type="dxa"/>
            <w:tcBorders>
              <w:top w:val="nil"/>
              <w:left w:val="nil"/>
              <w:bottom w:val="nil"/>
              <w:right w:val="nil"/>
            </w:tcBorders>
          </w:tcPr>
          <w:p w14:paraId="628E140A"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IE</w:t>
            </w:r>
          </w:p>
        </w:tc>
      </w:tr>
      <w:tr w:rsidR="00160F89" w:rsidRPr="009D1660" w14:paraId="323C493D" w14:textId="77777777" w:rsidTr="009D1660">
        <w:tc>
          <w:tcPr>
            <w:tcW w:w="1560" w:type="dxa"/>
            <w:tcBorders>
              <w:top w:val="single" w:sz="4" w:space="0" w:color="auto"/>
              <w:left w:val="nil"/>
              <w:bottom w:val="nil"/>
              <w:right w:val="nil"/>
            </w:tcBorders>
          </w:tcPr>
          <w:p w14:paraId="441C0E46"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power</w:t>
            </w:r>
          </w:p>
        </w:tc>
        <w:tc>
          <w:tcPr>
            <w:tcW w:w="822" w:type="dxa"/>
            <w:tcBorders>
              <w:top w:val="single" w:sz="4" w:space="0" w:color="auto"/>
              <w:left w:val="nil"/>
              <w:bottom w:val="nil"/>
              <w:right w:val="nil"/>
            </w:tcBorders>
          </w:tcPr>
          <w:p w14:paraId="035C6FD2"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27.5164</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0C3A7D58"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0.8976</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3AE7595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3.1588</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585AECD7"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20.0470</w:t>
            </w:r>
            <w:r w:rsidRPr="009D1660">
              <w:rPr>
                <w:rFonts w:ascii="Times New Roman" w:hAnsi="Times New Roman" w:cs="Times New Roman"/>
                <w:kern w:val="0"/>
                <w:sz w:val="20"/>
                <w:szCs w:val="20"/>
                <w:vertAlign w:val="superscript"/>
              </w:rPr>
              <w:t>***</w:t>
            </w:r>
          </w:p>
        </w:tc>
        <w:tc>
          <w:tcPr>
            <w:tcW w:w="1191" w:type="dxa"/>
            <w:tcBorders>
              <w:top w:val="single" w:sz="4" w:space="0" w:color="auto"/>
              <w:left w:val="nil"/>
              <w:bottom w:val="nil"/>
              <w:right w:val="nil"/>
            </w:tcBorders>
          </w:tcPr>
          <w:p w14:paraId="333CE194"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0.7521</w:t>
            </w:r>
            <w:r w:rsidRPr="009D1660">
              <w:rPr>
                <w:rFonts w:ascii="Times New Roman" w:hAnsi="Times New Roman" w:cs="Times New Roman"/>
                <w:kern w:val="0"/>
                <w:sz w:val="20"/>
                <w:szCs w:val="20"/>
                <w:vertAlign w:val="superscript"/>
              </w:rPr>
              <w:t>**</w:t>
            </w:r>
          </w:p>
        </w:tc>
        <w:tc>
          <w:tcPr>
            <w:tcW w:w="1501" w:type="dxa"/>
            <w:tcBorders>
              <w:top w:val="single" w:sz="4" w:space="0" w:color="auto"/>
              <w:left w:val="nil"/>
              <w:bottom w:val="nil"/>
              <w:right w:val="nil"/>
            </w:tcBorders>
          </w:tcPr>
          <w:p w14:paraId="41A6ACB4"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3.6829</w:t>
            </w:r>
            <w:r w:rsidRPr="009D1660">
              <w:rPr>
                <w:rFonts w:ascii="Times New Roman" w:hAnsi="Times New Roman" w:cs="Times New Roman"/>
                <w:kern w:val="0"/>
                <w:sz w:val="20"/>
                <w:szCs w:val="20"/>
                <w:vertAlign w:val="superscript"/>
              </w:rPr>
              <w:t>***</w:t>
            </w:r>
          </w:p>
        </w:tc>
      </w:tr>
      <w:tr w:rsidR="00160F89" w:rsidRPr="009D1660" w14:paraId="7F99E0E7" w14:textId="77777777" w:rsidTr="009D1660">
        <w:tc>
          <w:tcPr>
            <w:tcW w:w="1560" w:type="dxa"/>
            <w:tcBorders>
              <w:top w:val="nil"/>
              <w:left w:val="nil"/>
              <w:bottom w:val="nil"/>
              <w:right w:val="nil"/>
            </w:tcBorders>
          </w:tcPr>
          <w:p w14:paraId="4DD26673"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p>
        </w:tc>
        <w:tc>
          <w:tcPr>
            <w:tcW w:w="822" w:type="dxa"/>
            <w:tcBorders>
              <w:top w:val="nil"/>
              <w:left w:val="nil"/>
              <w:bottom w:val="nil"/>
              <w:right w:val="nil"/>
            </w:tcBorders>
          </w:tcPr>
          <w:p w14:paraId="1BB139F3"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(6.4169)</w:t>
            </w:r>
          </w:p>
        </w:tc>
        <w:tc>
          <w:tcPr>
            <w:tcW w:w="1191" w:type="dxa"/>
            <w:tcBorders>
              <w:top w:val="nil"/>
              <w:left w:val="nil"/>
              <w:bottom w:val="nil"/>
              <w:right w:val="nil"/>
            </w:tcBorders>
          </w:tcPr>
          <w:p w14:paraId="7908CF87"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(3.3846)</w:t>
            </w:r>
          </w:p>
        </w:tc>
        <w:tc>
          <w:tcPr>
            <w:tcW w:w="1191" w:type="dxa"/>
            <w:tcBorders>
              <w:top w:val="nil"/>
              <w:left w:val="nil"/>
              <w:bottom w:val="nil"/>
              <w:right w:val="nil"/>
            </w:tcBorders>
          </w:tcPr>
          <w:p w14:paraId="620E6D58"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(6.4636)</w:t>
            </w:r>
          </w:p>
        </w:tc>
        <w:tc>
          <w:tcPr>
            <w:tcW w:w="1191" w:type="dxa"/>
            <w:tcBorders>
              <w:top w:val="nil"/>
              <w:left w:val="nil"/>
              <w:bottom w:val="nil"/>
              <w:right w:val="nil"/>
            </w:tcBorders>
          </w:tcPr>
          <w:p w14:paraId="5E85BA2F"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(3.3232)</w:t>
            </w:r>
          </w:p>
        </w:tc>
        <w:tc>
          <w:tcPr>
            <w:tcW w:w="1191" w:type="dxa"/>
            <w:tcBorders>
              <w:top w:val="nil"/>
              <w:left w:val="nil"/>
              <w:bottom w:val="nil"/>
              <w:right w:val="nil"/>
            </w:tcBorders>
          </w:tcPr>
          <w:p w14:paraId="4B44888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(2.0441)</w:t>
            </w:r>
          </w:p>
        </w:tc>
        <w:tc>
          <w:tcPr>
            <w:tcW w:w="1501" w:type="dxa"/>
            <w:tcBorders>
              <w:top w:val="nil"/>
              <w:left w:val="nil"/>
              <w:bottom w:val="nil"/>
              <w:right w:val="nil"/>
            </w:tcBorders>
          </w:tcPr>
          <w:p w14:paraId="1F36424A"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(4.2812)</w:t>
            </w:r>
          </w:p>
        </w:tc>
      </w:tr>
      <w:tr w:rsidR="00160F89" w:rsidRPr="009D1660" w14:paraId="490C795C" w14:textId="77777777" w:rsidTr="009D1660">
        <w:tc>
          <w:tcPr>
            <w:tcW w:w="1560" w:type="dxa"/>
            <w:tcBorders>
              <w:top w:val="nil"/>
              <w:left w:val="nil"/>
              <w:bottom w:val="nil"/>
              <w:right w:val="nil"/>
            </w:tcBorders>
          </w:tcPr>
          <w:p w14:paraId="29BF9DAE"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II2</w:t>
            </w:r>
          </w:p>
        </w:tc>
        <w:tc>
          <w:tcPr>
            <w:tcW w:w="822" w:type="dxa"/>
            <w:tcBorders>
              <w:top w:val="nil"/>
              <w:left w:val="nil"/>
              <w:bottom w:val="nil"/>
              <w:right w:val="nil"/>
            </w:tcBorders>
          </w:tcPr>
          <w:p w14:paraId="3710E378"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tc>
        <w:tc>
          <w:tcPr>
            <w:tcW w:w="1191" w:type="dxa"/>
            <w:tcBorders>
              <w:top w:val="nil"/>
              <w:left w:val="nil"/>
              <w:bottom w:val="nil"/>
              <w:right w:val="nil"/>
            </w:tcBorders>
          </w:tcPr>
          <w:p w14:paraId="1DF34278"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0.0211</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1849C133"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0.0403</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60857F91"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tc>
        <w:tc>
          <w:tcPr>
            <w:tcW w:w="1191" w:type="dxa"/>
            <w:tcBorders>
              <w:top w:val="nil"/>
              <w:left w:val="nil"/>
              <w:bottom w:val="nil"/>
              <w:right w:val="nil"/>
            </w:tcBorders>
          </w:tcPr>
          <w:p w14:paraId="7C7BC6CC"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0.0215</w:t>
            </w:r>
            <w:r w:rsidRPr="009D1660">
              <w:rPr>
                <w:rFonts w:ascii="Times New Roman" w:hAnsi="Times New Roman" w:cs="Times New Roman"/>
                <w:kern w:val="0"/>
                <w:sz w:val="20"/>
                <w:szCs w:val="20"/>
                <w:vertAlign w:val="superscript"/>
              </w:rPr>
              <w:t>***</w:t>
            </w:r>
          </w:p>
        </w:tc>
        <w:tc>
          <w:tcPr>
            <w:tcW w:w="1501" w:type="dxa"/>
            <w:tcBorders>
              <w:top w:val="nil"/>
              <w:left w:val="nil"/>
              <w:bottom w:val="nil"/>
              <w:right w:val="nil"/>
            </w:tcBorders>
          </w:tcPr>
          <w:p w14:paraId="33867A3E"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0.0425</w:t>
            </w:r>
            <w:r w:rsidRPr="009D1660">
              <w:rPr>
                <w:rFonts w:ascii="Times New Roman" w:hAnsi="Times New Roman" w:cs="Times New Roman"/>
                <w:kern w:val="0"/>
                <w:sz w:val="20"/>
                <w:szCs w:val="20"/>
                <w:vertAlign w:val="superscript"/>
              </w:rPr>
              <w:t>***</w:t>
            </w:r>
          </w:p>
        </w:tc>
      </w:tr>
      <w:tr w:rsidR="00160F89" w:rsidRPr="009D1660" w14:paraId="66742FE6" w14:textId="77777777" w:rsidTr="009D1660">
        <w:tc>
          <w:tcPr>
            <w:tcW w:w="1560" w:type="dxa"/>
            <w:tcBorders>
              <w:top w:val="nil"/>
              <w:left w:val="nil"/>
              <w:bottom w:val="nil"/>
              <w:right w:val="nil"/>
            </w:tcBorders>
          </w:tcPr>
          <w:p w14:paraId="7E989A48"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p>
        </w:tc>
        <w:tc>
          <w:tcPr>
            <w:tcW w:w="822" w:type="dxa"/>
            <w:tcBorders>
              <w:top w:val="nil"/>
              <w:left w:val="nil"/>
              <w:bottom w:val="nil"/>
              <w:right w:val="nil"/>
            </w:tcBorders>
          </w:tcPr>
          <w:p w14:paraId="3F63B08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tc>
        <w:tc>
          <w:tcPr>
            <w:tcW w:w="1191" w:type="dxa"/>
            <w:tcBorders>
              <w:top w:val="nil"/>
              <w:left w:val="nil"/>
              <w:bottom w:val="nil"/>
              <w:right w:val="nil"/>
            </w:tcBorders>
          </w:tcPr>
          <w:p w14:paraId="6E77BB9A"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(15.0567)</w:t>
            </w:r>
          </w:p>
        </w:tc>
        <w:tc>
          <w:tcPr>
            <w:tcW w:w="1191" w:type="dxa"/>
            <w:tcBorders>
              <w:top w:val="nil"/>
              <w:left w:val="nil"/>
              <w:bottom w:val="nil"/>
              <w:right w:val="nil"/>
            </w:tcBorders>
          </w:tcPr>
          <w:p w14:paraId="0264E242"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(15.6203)</w:t>
            </w:r>
          </w:p>
        </w:tc>
        <w:tc>
          <w:tcPr>
            <w:tcW w:w="1191" w:type="dxa"/>
            <w:tcBorders>
              <w:top w:val="nil"/>
              <w:left w:val="nil"/>
              <w:bottom w:val="nil"/>
              <w:right w:val="nil"/>
            </w:tcBorders>
          </w:tcPr>
          <w:p w14:paraId="7348B33F"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tc>
        <w:tc>
          <w:tcPr>
            <w:tcW w:w="1191" w:type="dxa"/>
            <w:tcBorders>
              <w:top w:val="nil"/>
              <w:left w:val="nil"/>
              <w:bottom w:val="nil"/>
              <w:right w:val="nil"/>
            </w:tcBorders>
          </w:tcPr>
          <w:p w14:paraId="47117DB6"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(10.9092)</w:t>
            </w:r>
          </w:p>
        </w:tc>
        <w:tc>
          <w:tcPr>
            <w:tcW w:w="1501" w:type="dxa"/>
            <w:tcBorders>
              <w:top w:val="nil"/>
              <w:left w:val="nil"/>
              <w:bottom w:val="nil"/>
              <w:right w:val="nil"/>
            </w:tcBorders>
          </w:tcPr>
          <w:p w14:paraId="05108969"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(9.2348)</w:t>
            </w:r>
          </w:p>
        </w:tc>
      </w:tr>
      <w:tr w:rsidR="00160F89" w:rsidRPr="009D1660" w14:paraId="16611985" w14:textId="77777777" w:rsidTr="009D1660">
        <w:tc>
          <w:tcPr>
            <w:tcW w:w="1560" w:type="dxa"/>
            <w:tcBorders>
              <w:top w:val="nil"/>
              <w:left w:val="nil"/>
              <w:bottom w:val="nil"/>
              <w:right w:val="nil"/>
            </w:tcBorders>
          </w:tcPr>
          <w:p w14:paraId="724158B0"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_cons</w:t>
            </w:r>
          </w:p>
        </w:tc>
        <w:tc>
          <w:tcPr>
            <w:tcW w:w="822" w:type="dxa"/>
            <w:tcBorders>
              <w:top w:val="nil"/>
              <w:left w:val="nil"/>
              <w:bottom w:val="nil"/>
              <w:right w:val="nil"/>
            </w:tcBorders>
          </w:tcPr>
          <w:p w14:paraId="4FF45C7C"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-15.1942</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6C8CE752"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-7.6541</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749332AA"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5.8679</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4E0BA9F4"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-23.6385</w:t>
            </w:r>
            <w:r w:rsidRPr="009D1660">
              <w:rPr>
                <w:rFonts w:ascii="Times New Roman" w:hAnsi="Times New Roman" w:cs="Times New Roman"/>
                <w:kern w:val="0"/>
                <w:sz w:val="20"/>
                <w:szCs w:val="20"/>
                <w:vertAlign w:val="superscript"/>
              </w:rPr>
              <w:t>**</w:t>
            </w:r>
          </w:p>
        </w:tc>
        <w:tc>
          <w:tcPr>
            <w:tcW w:w="1191" w:type="dxa"/>
            <w:tcBorders>
              <w:top w:val="nil"/>
              <w:left w:val="nil"/>
              <w:bottom w:val="nil"/>
              <w:right w:val="nil"/>
            </w:tcBorders>
          </w:tcPr>
          <w:p w14:paraId="3083DBC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-10.8886</w:t>
            </w:r>
            <w:r w:rsidRPr="009D1660">
              <w:rPr>
                <w:rFonts w:ascii="Times New Roman" w:hAnsi="Times New Roman" w:cs="Times New Roman"/>
                <w:kern w:val="0"/>
                <w:sz w:val="20"/>
                <w:szCs w:val="20"/>
                <w:vertAlign w:val="superscript"/>
              </w:rPr>
              <w:t>***</w:t>
            </w:r>
          </w:p>
        </w:tc>
        <w:tc>
          <w:tcPr>
            <w:tcW w:w="1501" w:type="dxa"/>
            <w:tcBorders>
              <w:top w:val="nil"/>
              <w:left w:val="nil"/>
              <w:bottom w:val="nil"/>
              <w:right w:val="nil"/>
            </w:tcBorders>
          </w:tcPr>
          <w:p w14:paraId="4D92DE2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7.1916</w:t>
            </w:r>
            <w:r w:rsidRPr="009D1660">
              <w:rPr>
                <w:rFonts w:ascii="Times New Roman" w:hAnsi="Times New Roman" w:cs="Times New Roman"/>
                <w:kern w:val="0"/>
                <w:sz w:val="20"/>
                <w:szCs w:val="20"/>
                <w:vertAlign w:val="superscript"/>
              </w:rPr>
              <w:t>**</w:t>
            </w:r>
          </w:p>
        </w:tc>
      </w:tr>
      <w:tr w:rsidR="00160F89" w:rsidRPr="009D1660" w14:paraId="1B922A4C" w14:textId="77777777" w:rsidTr="009D1660">
        <w:tc>
          <w:tcPr>
            <w:tcW w:w="1560" w:type="dxa"/>
            <w:tcBorders>
              <w:top w:val="nil"/>
              <w:left w:val="nil"/>
              <w:bottom w:val="single" w:sz="4" w:space="0" w:color="auto"/>
              <w:right w:val="nil"/>
            </w:tcBorders>
          </w:tcPr>
          <w:p w14:paraId="261CC242"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p>
        </w:tc>
        <w:tc>
          <w:tcPr>
            <w:tcW w:w="822" w:type="dxa"/>
            <w:tcBorders>
              <w:top w:val="nil"/>
              <w:left w:val="nil"/>
              <w:bottom w:val="single" w:sz="4" w:space="0" w:color="auto"/>
              <w:right w:val="nil"/>
            </w:tcBorders>
          </w:tcPr>
          <w:p w14:paraId="385527A2"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(-2.4020)</w:t>
            </w:r>
          </w:p>
        </w:tc>
        <w:tc>
          <w:tcPr>
            <w:tcW w:w="1191" w:type="dxa"/>
            <w:tcBorders>
              <w:top w:val="nil"/>
              <w:left w:val="nil"/>
              <w:bottom w:val="single" w:sz="4" w:space="0" w:color="auto"/>
              <w:right w:val="nil"/>
            </w:tcBorders>
          </w:tcPr>
          <w:p w14:paraId="35DE3A88"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(-6.1587)</w:t>
            </w:r>
          </w:p>
        </w:tc>
        <w:tc>
          <w:tcPr>
            <w:tcW w:w="1191" w:type="dxa"/>
            <w:tcBorders>
              <w:top w:val="nil"/>
              <w:left w:val="nil"/>
              <w:bottom w:val="single" w:sz="4" w:space="0" w:color="auto"/>
              <w:right w:val="nil"/>
            </w:tcBorders>
          </w:tcPr>
          <w:p w14:paraId="29785497"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(2.5622)</w:t>
            </w:r>
          </w:p>
        </w:tc>
        <w:tc>
          <w:tcPr>
            <w:tcW w:w="1191" w:type="dxa"/>
            <w:tcBorders>
              <w:top w:val="nil"/>
              <w:left w:val="nil"/>
              <w:bottom w:val="single" w:sz="4" w:space="0" w:color="auto"/>
              <w:right w:val="nil"/>
            </w:tcBorders>
          </w:tcPr>
          <w:p w14:paraId="0851EEE3"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(-2.0598)</w:t>
            </w:r>
          </w:p>
        </w:tc>
        <w:tc>
          <w:tcPr>
            <w:tcW w:w="1191" w:type="dxa"/>
            <w:tcBorders>
              <w:top w:val="nil"/>
              <w:left w:val="nil"/>
              <w:bottom w:val="single" w:sz="4" w:space="0" w:color="auto"/>
              <w:right w:val="nil"/>
            </w:tcBorders>
          </w:tcPr>
          <w:p w14:paraId="4A463FA0"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(-8.1641)</w:t>
            </w:r>
          </w:p>
        </w:tc>
        <w:tc>
          <w:tcPr>
            <w:tcW w:w="1501" w:type="dxa"/>
            <w:tcBorders>
              <w:top w:val="nil"/>
              <w:left w:val="nil"/>
              <w:bottom w:val="single" w:sz="4" w:space="0" w:color="auto"/>
              <w:right w:val="nil"/>
            </w:tcBorders>
          </w:tcPr>
          <w:p w14:paraId="0403A9B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(2.3062)</w:t>
            </w:r>
          </w:p>
        </w:tc>
      </w:tr>
      <w:tr w:rsidR="00984012" w:rsidRPr="009D1660" w14:paraId="5C346014" w14:textId="77777777" w:rsidTr="009D1660">
        <w:tc>
          <w:tcPr>
            <w:tcW w:w="1560" w:type="dxa"/>
            <w:tcBorders>
              <w:top w:val="nil"/>
              <w:left w:val="nil"/>
              <w:right w:val="nil"/>
            </w:tcBorders>
          </w:tcPr>
          <w:p w14:paraId="1974F02D" w14:textId="6056C936" w:rsidR="00984012" w:rsidRPr="009D1660" w:rsidRDefault="00984012"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控制变量</w:t>
            </w:r>
          </w:p>
        </w:tc>
        <w:tc>
          <w:tcPr>
            <w:tcW w:w="822" w:type="dxa"/>
            <w:tcBorders>
              <w:top w:val="nil"/>
              <w:left w:val="nil"/>
              <w:right w:val="nil"/>
            </w:tcBorders>
          </w:tcPr>
          <w:p w14:paraId="362E9EC1" w14:textId="7C7216AC"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358D12A1" w14:textId="12D44CBA"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00106D07" w14:textId="75902B12"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11336469" w14:textId="36D157E3"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7B9FD2D4" w14:textId="18256D2B"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501" w:type="dxa"/>
            <w:tcBorders>
              <w:top w:val="nil"/>
              <w:left w:val="nil"/>
              <w:right w:val="nil"/>
            </w:tcBorders>
          </w:tcPr>
          <w:p w14:paraId="3D680FD6" w14:textId="6ED9CBF5"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r>
      <w:tr w:rsidR="00984012" w:rsidRPr="009D1660" w14:paraId="05CC72F6" w14:textId="77777777" w:rsidTr="009D1660">
        <w:tc>
          <w:tcPr>
            <w:tcW w:w="1560" w:type="dxa"/>
            <w:tcBorders>
              <w:top w:val="nil"/>
              <w:left w:val="nil"/>
              <w:right w:val="nil"/>
            </w:tcBorders>
          </w:tcPr>
          <w:p w14:paraId="2DB43607" w14:textId="18C86067" w:rsidR="00984012" w:rsidRPr="009D1660" w:rsidRDefault="00984012"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lastRenderedPageBreak/>
              <w:t>行业</w:t>
            </w:r>
          </w:p>
        </w:tc>
        <w:tc>
          <w:tcPr>
            <w:tcW w:w="822" w:type="dxa"/>
            <w:tcBorders>
              <w:top w:val="nil"/>
              <w:left w:val="nil"/>
              <w:right w:val="nil"/>
            </w:tcBorders>
          </w:tcPr>
          <w:p w14:paraId="75896822"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336CC608"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6EF5E71D"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6AB024F1"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0286107D"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501" w:type="dxa"/>
            <w:tcBorders>
              <w:top w:val="nil"/>
              <w:left w:val="nil"/>
              <w:right w:val="nil"/>
            </w:tcBorders>
          </w:tcPr>
          <w:p w14:paraId="6C334434"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r>
      <w:tr w:rsidR="00984012" w:rsidRPr="009D1660" w14:paraId="4F3DE6BD" w14:textId="77777777" w:rsidTr="009D1660">
        <w:tc>
          <w:tcPr>
            <w:tcW w:w="1560" w:type="dxa"/>
            <w:tcBorders>
              <w:top w:val="nil"/>
              <w:left w:val="nil"/>
              <w:right w:val="nil"/>
            </w:tcBorders>
          </w:tcPr>
          <w:p w14:paraId="0F62F959" w14:textId="1CA3ADC2" w:rsidR="00984012" w:rsidRPr="009D1660" w:rsidRDefault="00984012"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年度</w:t>
            </w:r>
          </w:p>
        </w:tc>
        <w:tc>
          <w:tcPr>
            <w:tcW w:w="822" w:type="dxa"/>
            <w:tcBorders>
              <w:top w:val="nil"/>
              <w:left w:val="nil"/>
              <w:right w:val="nil"/>
            </w:tcBorders>
          </w:tcPr>
          <w:p w14:paraId="630484BA"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3F64B2A8"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15269DC4"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057F2DAA"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191" w:type="dxa"/>
            <w:tcBorders>
              <w:top w:val="nil"/>
              <w:left w:val="nil"/>
              <w:right w:val="nil"/>
            </w:tcBorders>
          </w:tcPr>
          <w:p w14:paraId="7B0794D7"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c>
          <w:tcPr>
            <w:tcW w:w="1501" w:type="dxa"/>
            <w:tcBorders>
              <w:top w:val="nil"/>
              <w:left w:val="nil"/>
              <w:right w:val="nil"/>
            </w:tcBorders>
          </w:tcPr>
          <w:p w14:paraId="6CE6043F" w14:textId="77777777" w:rsidR="00984012" w:rsidRPr="009D1660" w:rsidRDefault="00984012"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控制</w:t>
            </w:r>
          </w:p>
        </w:tc>
      </w:tr>
      <w:tr w:rsidR="00160F89" w:rsidRPr="009D1660" w14:paraId="2FB7A1DF" w14:textId="77777777" w:rsidTr="009D1660">
        <w:tc>
          <w:tcPr>
            <w:tcW w:w="1560" w:type="dxa"/>
            <w:tcBorders>
              <w:left w:val="nil"/>
              <w:bottom w:val="nil"/>
              <w:right w:val="nil"/>
            </w:tcBorders>
          </w:tcPr>
          <w:p w14:paraId="516D5929"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 xml:space="preserve">adj. </w:t>
            </w:r>
            <w:r w:rsidRPr="009D1660">
              <w:rPr>
                <w:rFonts w:ascii="Times New Roman" w:hAnsi="Times New Roman" w:cs="Times New Roman"/>
                <w:i/>
                <w:iCs/>
                <w:kern w:val="0"/>
                <w:sz w:val="20"/>
                <w:szCs w:val="20"/>
              </w:rPr>
              <w:t>R</w:t>
            </w:r>
            <w:r w:rsidRPr="009D1660">
              <w:rPr>
                <w:rFonts w:ascii="Times New Roman" w:hAnsi="Times New Roman" w:cs="Times New Roman"/>
                <w:kern w:val="0"/>
                <w:sz w:val="20"/>
                <w:szCs w:val="20"/>
                <w:vertAlign w:val="superscript"/>
              </w:rPr>
              <w:t>2</w:t>
            </w:r>
          </w:p>
        </w:tc>
        <w:tc>
          <w:tcPr>
            <w:tcW w:w="822" w:type="dxa"/>
            <w:tcBorders>
              <w:left w:val="nil"/>
              <w:bottom w:val="nil"/>
              <w:right w:val="nil"/>
            </w:tcBorders>
          </w:tcPr>
          <w:p w14:paraId="6B025288"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0.3841</w:t>
            </w:r>
          </w:p>
        </w:tc>
        <w:tc>
          <w:tcPr>
            <w:tcW w:w="1191" w:type="dxa"/>
            <w:tcBorders>
              <w:left w:val="nil"/>
              <w:bottom w:val="nil"/>
              <w:right w:val="nil"/>
            </w:tcBorders>
          </w:tcPr>
          <w:p w14:paraId="53252709"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0.4344</w:t>
            </w:r>
          </w:p>
        </w:tc>
        <w:tc>
          <w:tcPr>
            <w:tcW w:w="1191" w:type="dxa"/>
            <w:tcBorders>
              <w:left w:val="nil"/>
              <w:bottom w:val="nil"/>
              <w:right w:val="nil"/>
            </w:tcBorders>
          </w:tcPr>
          <w:p w14:paraId="53577962"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0.2867</w:t>
            </w:r>
          </w:p>
        </w:tc>
        <w:tc>
          <w:tcPr>
            <w:tcW w:w="1191" w:type="dxa"/>
            <w:tcBorders>
              <w:left w:val="nil"/>
              <w:bottom w:val="nil"/>
              <w:right w:val="nil"/>
            </w:tcBorders>
          </w:tcPr>
          <w:p w14:paraId="5DD87AC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0.4004</w:t>
            </w:r>
          </w:p>
        </w:tc>
        <w:tc>
          <w:tcPr>
            <w:tcW w:w="1191" w:type="dxa"/>
            <w:tcBorders>
              <w:left w:val="nil"/>
              <w:bottom w:val="nil"/>
              <w:right w:val="nil"/>
            </w:tcBorders>
          </w:tcPr>
          <w:p w14:paraId="54EAAD0F"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0.4926</w:t>
            </w:r>
          </w:p>
        </w:tc>
        <w:tc>
          <w:tcPr>
            <w:tcW w:w="1501" w:type="dxa"/>
            <w:tcBorders>
              <w:left w:val="nil"/>
              <w:bottom w:val="nil"/>
              <w:right w:val="nil"/>
            </w:tcBorders>
          </w:tcPr>
          <w:p w14:paraId="49FDFBF4"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0.2853</w:t>
            </w:r>
          </w:p>
        </w:tc>
      </w:tr>
      <w:tr w:rsidR="00160F89" w:rsidRPr="009D1660" w14:paraId="37EDCA63" w14:textId="77777777" w:rsidTr="009D1660">
        <w:tc>
          <w:tcPr>
            <w:tcW w:w="1560" w:type="dxa"/>
            <w:tcBorders>
              <w:top w:val="nil"/>
              <w:left w:val="nil"/>
              <w:bottom w:val="nil"/>
              <w:right w:val="nil"/>
            </w:tcBorders>
          </w:tcPr>
          <w:p w14:paraId="32C9C6DF"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kern w:val="0"/>
                <w:sz w:val="20"/>
                <w:szCs w:val="20"/>
              </w:rPr>
              <w:t>F</w:t>
            </w:r>
          </w:p>
        </w:tc>
        <w:tc>
          <w:tcPr>
            <w:tcW w:w="822" w:type="dxa"/>
            <w:tcBorders>
              <w:top w:val="nil"/>
              <w:left w:val="nil"/>
              <w:bottom w:val="nil"/>
              <w:right w:val="nil"/>
            </w:tcBorders>
          </w:tcPr>
          <w:p w14:paraId="01DF3135"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w:t>
            </w:r>
          </w:p>
        </w:tc>
        <w:tc>
          <w:tcPr>
            <w:tcW w:w="1191" w:type="dxa"/>
            <w:tcBorders>
              <w:top w:val="nil"/>
              <w:left w:val="nil"/>
              <w:bottom w:val="nil"/>
              <w:right w:val="nil"/>
            </w:tcBorders>
          </w:tcPr>
          <w:p w14:paraId="6A6F69B6"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107.9443</w:t>
            </w:r>
          </w:p>
        </w:tc>
        <w:tc>
          <w:tcPr>
            <w:tcW w:w="1191" w:type="dxa"/>
            <w:tcBorders>
              <w:top w:val="nil"/>
              <w:left w:val="nil"/>
              <w:bottom w:val="nil"/>
              <w:right w:val="nil"/>
            </w:tcBorders>
          </w:tcPr>
          <w:p w14:paraId="4F375272"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56.9515</w:t>
            </w:r>
          </w:p>
        </w:tc>
        <w:tc>
          <w:tcPr>
            <w:tcW w:w="1191" w:type="dxa"/>
            <w:tcBorders>
              <w:top w:val="nil"/>
              <w:left w:val="nil"/>
              <w:bottom w:val="nil"/>
              <w:right w:val="nil"/>
            </w:tcBorders>
          </w:tcPr>
          <w:p w14:paraId="1862BC67"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w:t>
            </w:r>
          </w:p>
        </w:tc>
        <w:tc>
          <w:tcPr>
            <w:tcW w:w="1191" w:type="dxa"/>
            <w:tcBorders>
              <w:top w:val="nil"/>
              <w:left w:val="nil"/>
              <w:bottom w:val="nil"/>
              <w:right w:val="nil"/>
            </w:tcBorders>
          </w:tcPr>
          <w:p w14:paraId="1EE27EDB"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53.1313</w:t>
            </w:r>
          </w:p>
        </w:tc>
        <w:tc>
          <w:tcPr>
            <w:tcW w:w="1501" w:type="dxa"/>
            <w:tcBorders>
              <w:top w:val="nil"/>
              <w:left w:val="nil"/>
              <w:bottom w:val="nil"/>
              <w:right w:val="nil"/>
            </w:tcBorders>
          </w:tcPr>
          <w:p w14:paraId="72295D50"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22.4309</w:t>
            </w:r>
          </w:p>
        </w:tc>
      </w:tr>
      <w:tr w:rsidR="00160F89" w:rsidRPr="009D1660" w14:paraId="35968DEB" w14:textId="77777777" w:rsidTr="009D1660">
        <w:tc>
          <w:tcPr>
            <w:tcW w:w="1560" w:type="dxa"/>
            <w:tcBorders>
              <w:top w:val="nil"/>
              <w:left w:val="nil"/>
              <w:bottom w:val="nil"/>
              <w:right w:val="nil"/>
            </w:tcBorders>
          </w:tcPr>
          <w:p w14:paraId="387A096A" w14:textId="77777777"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i/>
                <w:iCs/>
                <w:kern w:val="0"/>
                <w:sz w:val="20"/>
                <w:szCs w:val="20"/>
              </w:rPr>
              <w:t>N</w:t>
            </w:r>
          </w:p>
        </w:tc>
        <w:tc>
          <w:tcPr>
            <w:tcW w:w="822" w:type="dxa"/>
            <w:tcBorders>
              <w:top w:val="nil"/>
              <w:left w:val="nil"/>
              <w:bottom w:val="nil"/>
              <w:right w:val="nil"/>
            </w:tcBorders>
          </w:tcPr>
          <w:p w14:paraId="3CC7EBFE"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5570</w:t>
            </w:r>
          </w:p>
        </w:tc>
        <w:tc>
          <w:tcPr>
            <w:tcW w:w="1191" w:type="dxa"/>
            <w:tcBorders>
              <w:top w:val="nil"/>
              <w:left w:val="nil"/>
              <w:bottom w:val="nil"/>
              <w:right w:val="nil"/>
            </w:tcBorders>
          </w:tcPr>
          <w:p w14:paraId="5CB549DC"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5570</w:t>
            </w:r>
          </w:p>
        </w:tc>
        <w:tc>
          <w:tcPr>
            <w:tcW w:w="1191" w:type="dxa"/>
            <w:tcBorders>
              <w:top w:val="nil"/>
              <w:left w:val="nil"/>
              <w:bottom w:val="nil"/>
              <w:right w:val="nil"/>
            </w:tcBorders>
          </w:tcPr>
          <w:p w14:paraId="31DF6DEA"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5570</w:t>
            </w:r>
          </w:p>
        </w:tc>
        <w:tc>
          <w:tcPr>
            <w:tcW w:w="1191" w:type="dxa"/>
            <w:tcBorders>
              <w:top w:val="nil"/>
              <w:left w:val="nil"/>
              <w:bottom w:val="nil"/>
              <w:right w:val="nil"/>
            </w:tcBorders>
          </w:tcPr>
          <w:p w14:paraId="6388808C"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2095</w:t>
            </w:r>
          </w:p>
        </w:tc>
        <w:tc>
          <w:tcPr>
            <w:tcW w:w="1191" w:type="dxa"/>
            <w:tcBorders>
              <w:top w:val="nil"/>
              <w:left w:val="nil"/>
              <w:bottom w:val="nil"/>
              <w:right w:val="nil"/>
            </w:tcBorders>
          </w:tcPr>
          <w:p w14:paraId="06B87333"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2095</w:t>
            </w:r>
          </w:p>
        </w:tc>
        <w:tc>
          <w:tcPr>
            <w:tcW w:w="1501" w:type="dxa"/>
            <w:tcBorders>
              <w:top w:val="nil"/>
              <w:left w:val="nil"/>
              <w:bottom w:val="nil"/>
              <w:right w:val="nil"/>
            </w:tcBorders>
          </w:tcPr>
          <w:p w14:paraId="6D281410"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2095</w:t>
            </w:r>
          </w:p>
        </w:tc>
      </w:tr>
      <w:tr w:rsidR="00160F89" w:rsidRPr="009D1660" w14:paraId="08F90D1C" w14:textId="77777777" w:rsidTr="009D1660">
        <w:tc>
          <w:tcPr>
            <w:tcW w:w="1560" w:type="dxa"/>
            <w:tcBorders>
              <w:top w:val="nil"/>
              <w:left w:val="nil"/>
              <w:bottom w:val="single" w:sz="4" w:space="0" w:color="auto"/>
              <w:right w:val="nil"/>
            </w:tcBorders>
          </w:tcPr>
          <w:p w14:paraId="0D90CD52" w14:textId="1BC37D08"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S</w:t>
            </w:r>
            <w:r w:rsidRPr="009D1660">
              <w:rPr>
                <w:rFonts w:ascii="Times New Roman" w:hAnsi="Times New Roman" w:cs="Times New Roman"/>
                <w:kern w:val="0"/>
                <w:sz w:val="20"/>
                <w:szCs w:val="20"/>
              </w:rPr>
              <w:t>obel Z</w:t>
            </w:r>
          </w:p>
          <w:p w14:paraId="281C5363" w14:textId="105EF6CB"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G</w:t>
            </w:r>
            <w:r w:rsidRPr="009D1660">
              <w:rPr>
                <w:rFonts w:ascii="Times New Roman" w:hAnsi="Times New Roman" w:cs="Times New Roman"/>
                <w:kern w:val="0"/>
                <w:sz w:val="20"/>
                <w:szCs w:val="20"/>
              </w:rPr>
              <w:t>oodman1-Z</w:t>
            </w:r>
          </w:p>
          <w:p w14:paraId="617B1A62" w14:textId="613BD6F2"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G</w:t>
            </w:r>
            <w:r w:rsidRPr="009D1660">
              <w:rPr>
                <w:rFonts w:ascii="Times New Roman" w:hAnsi="Times New Roman" w:cs="Times New Roman"/>
                <w:kern w:val="0"/>
                <w:sz w:val="20"/>
                <w:szCs w:val="20"/>
              </w:rPr>
              <w:t>oodman2-Z</w:t>
            </w:r>
          </w:p>
          <w:p w14:paraId="417456F5" w14:textId="6AB18312" w:rsidR="00160F89" w:rsidRPr="009D1660" w:rsidRDefault="00160F89" w:rsidP="009D1660">
            <w:pPr>
              <w:autoSpaceDE w:val="0"/>
              <w:autoSpaceDN w:val="0"/>
              <w:adjustRightInd w:val="0"/>
              <w:jc w:val="left"/>
              <w:rPr>
                <w:rFonts w:ascii="Times New Roman" w:hAnsi="Times New Roman" w:cs="Times New Roman"/>
                <w:kern w:val="0"/>
                <w:sz w:val="20"/>
                <w:szCs w:val="20"/>
              </w:rPr>
            </w:pPr>
            <w:r w:rsidRPr="009D1660">
              <w:rPr>
                <w:rFonts w:ascii="Times New Roman" w:hAnsi="Times New Roman" w:cs="Times New Roman" w:hint="eastAsia"/>
                <w:kern w:val="0"/>
                <w:sz w:val="20"/>
                <w:szCs w:val="20"/>
              </w:rPr>
              <w:t>中介效应占比</w:t>
            </w:r>
          </w:p>
        </w:tc>
        <w:tc>
          <w:tcPr>
            <w:tcW w:w="822" w:type="dxa"/>
            <w:tcBorders>
              <w:top w:val="nil"/>
              <w:left w:val="nil"/>
              <w:bottom w:val="single" w:sz="4" w:space="0" w:color="auto"/>
              <w:right w:val="nil"/>
            </w:tcBorders>
          </w:tcPr>
          <w:p w14:paraId="1DAFF6B7"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p w14:paraId="2F2D914A"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p w14:paraId="5C6320FF"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p w14:paraId="2738D776" w14:textId="022B90EA" w:rsidR="00160F89" w:rsidRPr="009D1660" w:rsidRDefault="00160F89" w:rsidP="009D1660">
            <w:pPr>
              <w:autoSpaceDE w:val="0"/>
              <w:autoSpaceDN w:val="0"/>
              <w:adjustRightInd w:val="0"/>
              <w:jc w:val="center"/>
              <w:rPr>
                <w:rFonts w:ascii="Times New Roman" w:hAnsi="Times New Roman" w:cs="Times New Roman"/>
                <w:kern w:val="0"/>
                <w:sz w:val="20"/>
                <w:szCs w:val="20"/>
              </w:rPr>
            </w:pPr>
          </w:p>
        </w:tc>
        <w:tc>
          <w:tcPr>
            <w:tcW w:w="1191" w:type="dxa"/>
            <w:tcBorders>
              <w:top w:val="nil"/>
              <w:left w:val="nil"/>
              <w:bottom w:val="single" w:sz="4" w:space="0" w:color="auto"/>
              <w:right w:val="nil"/>
            </w:tcBorders>
          </w:tcPr>
          <w:p w14:paraId="2A3258FB" w14:textId="54BEAB6D" w:rsidR="00160F89" w:rsidRPr="009D1660" w:rsidRDefault="00160F89"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8.84</w:t>
            </w:r>
          </w:p>
          <w:p w14:paraId="695366FC" w14:textId="0E4072FD" w:rsidR="00160F89" w:rsidRPr="009D1660" w:rsidRDefault="00366B0F"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8.827</w:t>
            </w:r>
          </w:p>
          <w:p w14:paraId="63FC686E" w14:textId="3DF9FD67" w:rsidR="00160F89" w:rsidRPr="009D1660" w:rsidRDefault="00366B0F"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8.853</w:t>
            </w:r>
          </w:p>
          <w:p w14:paraId="4AAE9745" w14:textId="6C932080" w:rsidR="00160F89" w:rsidRPr="009D1660" w:rsidRDefault="00366B0F"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39.26%</w:t>
            </w:r>
          </w:p>
        </w:tc>
        <w:tc>
          <w:tcPr>
            <w:tcW w:w="1191" w:type="dxa"/>
            <w:tcBorders>
              <w:top w:val="nil"/>
              <w:left w:val="nil"/>
              <w:bottom w:val="single" w:sz="4" w:space="0" w:color="auto"/>
              <w:right w:val="nil"/>
            </w:tcBorders>
          </w:tcPr>
          <w:p w14:paraId="433B9E11" w14:textId="29818345" w:rsidR="00160F89" w:rsidRPr="009D1660" w:rsidRDefault="00366B0F"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8.95</w:t>
            </w:r>
          </w:p>
          <w:p w14:paraId="653F09A7" w14:textId="504BBC24" w:rsidR="00160F89" w:rsidRPr="009D1660" w:rsidRDefault="00366B0F"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8.938</w:t>
            </w:r>
          </w:p>
          <w:p w14:paraId="5A1FB18A" w14:textId="39E2DBFA" w:rsidR="00160F89" w:rsidRPr="009D1660" w:rsidRDefault="00366B0F"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8.962</w:t>
            </w:r>
          </w:p>
          <w:p w14:paraId="26EDFDE5" w14:textId="1FC514A3" w:rsidR="00160F89" w:rsidRPr="009D1660" w:rsidRDefault="00366B0F"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2</w:t>
            </w:r>
            <w:r w:rsidRPr="009D1660">
              <w:rPr>
                <w:rFonts w:ascii="Times New Roman" w:hAnsi="Times New Roman" w:cs="Times New Roman"/>
                <w:kern w:val="0"/>
                <w:sz w:val="20"/>
                <w:szCs w:val="20"/>
              </w:rPr>
              <w:t>5.99%</w:t>
            </w:r>
          </w:p>
        </w:tc>
        <w:tc>
          <w:tcPr>
            <w:tcW w:w="1191" w:type="dxa"/>
            <w:tcBorders>
              <w:top w:val="nil"/>
              <w:left w:val="nil"/>
              <w:bottom w:val="single" w:sz="4" w:space="0" w:color="auto"/>
              <w:right w:val="nil"/>
            </w:tcBorders>
          </w:tcPr>
          <w:p w14:paraId="28CAFCB1"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p w14:paraId="3323CB44"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p w14:paraId="66910FB1" w14:textId="77777777" w:rsidR="00160F89" w:rsidRPr="009D1660" w:rsidRDefault="00160F89" w:rsidP="009D1660">
            <w:pPr>
              <w:autoSpaceDE w:val="0"/>
              <w:autoSpaceDN w:val="0"/>
              <w:adjustRightInd w:val="0"/>
              <w:jc w:val="center"/>
              <w:rPr>
                <w:rFonts w:ascii="Times New Roman" w:hAnsi="Times New Roman" w:cs="Times New Roman"/>
                <w:kern w:val="0"/>
                <w:sz w:val="20"/>
                <w:szCs w:val="20"/>
              </w:rPr>
            </w:pPr>
          </w:p>
          <w:p w14:paraId="13320D24" w14:textId="7F39C6EB" w:rsidR="00160F89" w:rsidRPr="009D1660" w:rsidRDefault="00160F89" w:rsidP="009D1660">
            <w:pPr>
              <w:autoSpaceDE w:val="0"/>
              <w:autoSpaceDN w:val="0"/>
              <w:adjustRightInd w:val="0"/>
              <w:jc w:val="center"/>
              <w:rPr>
                <w:rFonts w:ascii="Times New Roman" w:hAnsi="Times New Roman" w:cs="Times New Roman"/>
                <w:kern w:val="0"/>
                <w:sz w:val="20"/>
                <w:szCs w:val="20"/>
              </w:rPr>
            </w:pPr>
          </w:p>
        </w:tc>
        <w:tc>
          <w:tcPr>
            <w:tcW w:w="1191" w:type="dxa"/>
            <w:tcBorders>
              <w:top w:val="nil"/>
              <w:left w:val="nil"/>
              <w:bottom w:val="single" w:sz="4" w:space="0" w:color="auto"/>
              <w:right w:val="nil"/>
            </w:tcBorders>
          </w:tcPr>
          <w:p w14:paraId="25E7AC17" w14:textId="5F6031BE"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4.462</w:t>
            </w:r>
          </w:p>
          <w:p w14:paraId="7AA8C92A" w14:textId="606F59C2"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4.446</w:t>
            </w:r>
          </w:p>
          <w:p w14:paraId="2CA1397C" w14:textId="4292DA3C"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4.477</w:t>
            </w:r>
          </w:p>
          <w:p w14:paraId="022ED47B" w14:textId="25B685F8"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3</w:t>
            </w:r>
            <w:r w:rsidRPr="009D1660">
              <w:rPr>
                <w:rFonts w:ascii="Times New Roman" w:hAnsi="Times New Roman" w:cs="Times New Roman"/>
                <w:kern w:val="0"/>
                <w:sz w:val="20"/>
                <w:szCs w:val="20"/>
              </w:rPr>
              <w:t>6.93%</w:t>
            </w:r>
          </w:p>
        </w:tc>
        <w:tc>
          <w:tcPr>
            <w:tcW w:w="1501" w:type="dxa"/>
            <w:tcBorders>
              <w:top w:val="nil"/>
              <w:left w:val="nil"/>
              <w:bottom w:val="single" w:sz="4" w:space="0" w:color="auto"/>
              <w:right w:val="nil"/>
            </w:tcBorders>
          </w:tcPr>
          <w:p w14:paraId="338267B9" w14:textId="589A1BD0"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4.321</w:t>
            </w:r>
          </w:p>
          <w:p w14:paraId="0D095B2F" w14:textId="5E3BB52E"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4.301</w:t>
            </w:r>
          </w:p>
          <w:p w14:paraId="6A487D89" w14:textId="59CF6667"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kern w:val="0"/>
                <w:sz w:val="20"/>
                <w:szCs w:val="20"/>
              </w:rPr>
              <w:t>4.341</w:t>
            </w:r>
          </w:p>
          <w:p w14:paraId="599A2136" w14:textId="5CEFA3AB" w:rsidR="00160F89" w:rsidRPr="009D1660" w:rsidRDefault="004F6571" w:rsidP="009D1660">
            <w:pPr>
              <w:autoSpaceDE w:val="0"/>
              <w:autoSpaceDN w:val="0"/>
              <w:adjustRightInd w:val="0"/>
              <w:jc w:val="center"/>
              <w:rPr>
                <w:rFonts w:ascii="Times New Roman" w:hAnsi="Times New Roman" w:cs="Times New Roman"/>
                <w:kern w:val="0"/>
                <w:sz w:val="20"/>
                <w:szCs w:val="20"/>
              </w:rPr>
            </w:pPr>
            <w:r w:rsidRPr="009D1660">
              <w:rPr>
                <w:rFonts w:ascii="Times New Roman" w:hAnsi="Times New Roman" w:cs="Times New Roman" w:hint="eastAsia"/>
                <w:kern w:val="0"/>
                <w:sz w:val="20"/>
                <w:szCs w:val="20"/>
              </w:rPr>
              <w:t>1</w:t>
            </w:r>
            <w:r w:rsidRPr="009D1660">
              <w:rPr>
                <w:rFonts w:ascii="Times New Roman" w:hAnsi="Times New Roman" w:cs="Times New Roman"/>
                <w:kern w:val="0"/>
                <w:sz w:val="20"/>
                <w:szCs w:val="20"/>
              </w:rPr>
              <w:t>8.78%</w:t>
            </w:r>
          </w:p>
        </w:tc>
      </w:tr>
    </w:tbl>
    <w:p w14:paraId="4A73795F" w14:textId="068C5F32" w:rsidR="0056077E" w:rsidRDefault="0056077E">
      <w:pPr>
        <w:ind w:firstLine="480"/>
      </w:pPr>
    </w:p>
    <w:p w14:paraId="522CBB15" w14:textId="6722798B" w:rsidR="00C315ED" w:rsidRPr="00C641E7" w:rsidRDefault="00C315ED" w:rsidP="00242F5E">
      <w:pPr>
        <w:jc w:val="center"/>
        <w:rPr>
          <w:rFonts w:ascii="黑体" w:eastAsia="黑体" w:hAnsi="黑体"/>
          <w:sz w:val="36"/>
          <w:szCs w:val="36"/>
        </w:rPr>
      </w:pPr>
      <w:r w:rsidRPr="00C641E7">
        <w:rPr>
          <w:rFonts w:ascii="黑体" w:eastAsia="黑体" w:hAnsi="黑体" w:hint="eastAsia"/>
          <w:sz w:val="36"/>
          <w:szCs w:val="36"/>
        </w:rPr>
        <w:t>六、结论与启示</w:t>
      </w:r>
    </w:p>
    <w:p w14:paraId="309DB240" w14:textId="06232468" w:rsidR="00C315ED" w:rsidRPr="00B8651C" w:rsidRDefault="00C315ED" w:rsidP="00B8651C">
      <w:pPr>
        <w:spacing w:line="360" w:lineRule="auto"/>
        <w:ind w:firstLine="480"/>
        <w:rPr>
          <w:rFonts w:ascii="宋体" w:eastAsia="宋体" w:hAnsi="宋体"/>
          <w:sz w:val="24"/>
          <w:szCs w:val="24"/>
        </w:rPr>
      </w:pPr>
      <w:r w:rsidRPr="00B8651C">
        <w:rPr>
          <w:rFonts w:ascii="宋体" w:eastAsia="宋体" w:hAnsi="宋体" w:hint="eastAsia"/>
          <w:sz w:val="24"/>
          <w:szCs w:val="24"/>
        </w:rPr>
        <w:t>本文借助</w:t>
      </w:r>
      <w:proofErr w:type="spellStart"/>
      <w:r w:rsidRPr="00B8651C">
        <w:rPr>
          <w:rFonts w:ascii="宋体" w:eastAsia="宋体" w:hAnsi="宋体"/>
          <w:sz w:val="24"/>
          <w:szCs w:val="24"/>
        </w:rPr>
        <w:t>Ke</w:t>
      </w:r>
      <w:proofErr w:type="spellEnd"/>
      <w:r w:rsidRPr="00B8651C">
        <w:rPr>
          <w:rFonts w:ascii="宋体" w:eastAsia="宋体" w:hAnsi="宋体"/>
          <w:sz w:val="24"/>
          <w:szCs w:val="24"/>
        </w:rPr>
        <w:t xml:space="preserve"> et al.（2021）提出的高管权力测度方法，透过权力这一高管团队结构核心要素的</w:t>
      </w:r>
      <w:r w:rsidRPr="00B8651C">
        <w:rPr>
          <w:rFonts w:ascii="宋体" w:eastAsia="宋体" w:hAnsi="宋体" w:hint="eastAsia"/>
          <w:sz w:val="24"/>
          <w:szCs w:val="24"/>
        </w:rPr>
        <w:t>视角，对研发背景高管与公司创新之间的关系做了进一步解析。</w:t>
      </w:r>
      <w:r w:rsidRPr="00B8651C">
        <w:rPr>
          <w:rFonts w:ascii="宋体" w:eastAsia="宋体" w:hAnsi="宋体"/>
          <w:sz w:val="24"/>
          <w:szCs w:val="24"/>
        </w:rPr>
        <w:t>本文主要结论认为，研发背景高管</w:t>
      </w:r>
      <w:r w:rsidRPr="00B8651C">
        <w:rPr>
          <w:rFonts w:ascii="宋体" w:eastAsia="宋体" w:hAnsi="宋体" w:hint="eastAsia"/>
          <w:sz w:val="24"/>
          <w:szCs w:val="24"/>
        </w:rPr>
        <w:t>在公司高管团队中的具体位置不同时，其对公司创新的影响也有所差异，总体上，高管团队组成和高管团队构成都可以对公司决策造成影响，高管团队中存在研发背景高管的公司，创新投入、创新产出与创新效率水平更高，无论其为</w:t>
      </w:r>
      <w:r w:rsidRPr="00B8651C">
        <w:rPr>
          <w:rFonts w:ascii="宋体" w:eastAsia="宋体" w:hAnsi="宋体"/>
          <w:sz w:val="24"/>
          <w:szCs w:val="24"/>
        </w:rPr>
        <w:t>CEO或权力较低的非CEO高管，但高权力的研发背景高管对公司创新的</w:t>
      </w:r>
      <w:r w:rsidRPr="00B8651C">
        <w:rPr>
          <w:rFonts w:ascii="宋体" w:eastAsia="宋体" w:hAnsi="宋体" w:hint="eastAsia"/>
          <w:sz w:val="24"/>
          <w:szCs w:val="24"/>
        </w:rPr>
        <w:t>促进作用远超过</w:t>
      </w:r>
      <w:proofErr w:type="gramStart"/>
      <w:r w:rsidRPr="00B8651C">
        <w:rPr>
          <w:rFonts w:ascii="宋体" w:eastAsia="宋体" w:hAnsi="宋体" w:hint="eastAsia"/>
          <w:sz w:val="24"/>
          <w:szCs w:val="24"/>
        </w:rPr>
        <w:t>低权力</w:t>
      </w:r>
      <w:proofErr w:type="gramEnd"/>
      <w:r w:rsidRPr="00B8651C">
        <w:rPr>
          <w:rFonts w:ascii="宋体" w:eastAsia="宋体" w:hAnsi="宋体" w:hint="eastAsia"/>
          <w:sz w:val="24"/>
          <w:szCs w:val="24"/>
        </w:rPr>
        <w:t>研发背景高管；</w:t>
      </w:r>
      <w:r w:rsidRPr="00B8651C">
        <w:rPr>
          <w:rFonts w:ascii="宋体" w:eastAsia="宋体" w:hAnsi="宋体"/>
          <w:sz w:val="24"/>
          <w:szCs w:val="24"/>
        </w:rPr>
        <w:t>本文基于年报中披露的高管排名数据能够较为准确地测度</w:t>
      </w:r>
      <w:r w:rsidRPr="00B8651C">
        <w:rPr>
          <w:rFonts w:ascii="宋体" w:eastAsia="宋体" w:hAnsi="宋体" w:hint="eastAsia"/>
          <w:sz w:val="24"/>
          <w:szCs w:val="24"/>
        </w:rPr>
        <w:t>高管在团队中的相对权力，研发背景高管在高管团队中的权力越大，对公司创新投入、创新产出与创新效率的正向影响越显著。</w:t>
      </w:r>
      <w:r w:rsidRPr="00B8651C">
        <w:rPr>
          <w:rFonts w:ascii="宋体" w:eastAsia="宋体" w:hAnsi="宋体"/>
          <w:sz w:val="24"/>
          <w:szCs w:val="24"/>
        </w:rPr>
        <w:t>在分样本研究中，进一步发现，研发背景高管的权力对公司创新产出的正向影响</w:t>
      </w:r>
      <w:r w:rsidRPr="00B8651C">
        <w:rPr>
          <w:rFonts w:ascii="宋体" w:eastAsia="宋体" w:hAnsi="宋体" w:hint="eastAsia"/>
          <w:sz w:val="24"/>
          <w:szCs w:val="24"/>
        </w:rPr>
        <w:t>效果在不同类型企业中存在差异，相比高新技术企业，非高新技术企业中的研发背景高管更能促进公司创新产出，</w:t>
      </w:r>
      <w:r w:rsidRPr="00B8651C">
        <w:rPr>
          <w:rFonts w:ascii="宋体" w:eastAsia="宋体" w:hAnsi="宋体"/>
          <w:sz w:val="24"/>
          <w:szCs w:val="24"/>
        </w:rPr>
        <w:t>但本文没有获得足够证据表明研发背景高管权力对公司创新投入的影响在高新技</w:t>
      </w:r>
      <w:r w:rsidRPr="00B8651C">
        <w:rPr>
          <w:rFonts w:ascii="宋体" w:eastAsia="宋体" w:hAnsi="宋体" w:hint="eastAsia"/>
          <w:sz w:val="24"/>
          <w:szCs w:val="24"/>
        </w:rPr>
        <w:t>术企业和非高新技术企业之间存在差异；同时，</w:t>
      </w:r>
      <w:r w:rsidRPr="00B8651C">
        <w:rPr>
          <w:rFonts w:ascii="宋体" w:eastAsia="宋体" w:hAnsi="宋体"/>
          <w:sz w:val="24"/>
          <w:szCs w:val="24"/>
        </w:rPr>
        <w:t>研发</w:t>
      </w:r>
      <w:r w:rsidRPr="00B8651C">
        <w:rPr>
          <w:rFonts w:ascii="宋体" w:eastAsia="宋体" w:hAnsi="宋体" w:hint="eastAsia"/>
          <w:sz w:val="24"/>
          <w:szCs w:val="24"/>
        </w:rPr>
        <w:t>背景高管权力对公司创新效率的促进作用在非国有企业中更为凸显，研发背景高管对公司创新产出的促进作用在非国有企业中更为明显，而对公司创新投入及创新效率则在国有企业中更为明显。</w:t>
      </w:r>
      <w:r w:rsidRPr="00B8651C">
        <w:rPr>
          <w:rFonts w:ascii="宋体" w:eastAsia="宋体" w:hAnsi="宋体"/>
          <w:sz w:val="24"/>
          <w:szCs w:val="24"/>
        </w:rPr>
        <w:t>本文进行了一系列稳健性检验，包括</w:t>
      </w:r>
      <w:r w:rsidRPr="00B8651C">
        <w:rPr>
          <w:rFonts w:ascii="宋体" w:eastAsia="宋体" w:hAnsi="宋体" w:hint="eastAsia"/>
          <w:sz w:val="24"/>
          <w:szCs w:val="24"/>
        </w:rPr>
        <w:t>针对被解释变量存在部分零值而进行的</w:t>
      </w:r>
      <w:r w:rsidRPr="00B8651C">
        <w:rPr>
          <w:rFonts w:ascii="宋体" w:eastAsia="宋体" w:hAnsi="宋体"/>
          <w:sz w:val="24"/>
          <w:szCs w:val="24"/>
        </w:rPr>
        <w:t>Tobit回</w:t>
      </w:r>
      <w:r w:rsidRPr="00B8651C">
        <w:rPr>
          <w:rFonts w:ascii="宋体" w:eastAsia="宋体" w:hAnsi="宋体" w:hint="eastAsia"/>
          <w:sz w:val="24"/>
          <w:szCs w:val="24"/>
        </w:rPr>
        <w:t>归、替换其他被解释变量、考虑研发背景</w:t>
      </w:r>
      <w:r w:rsidRPr="00B8651C">
        <w:rPr>
          <w:rFonts w:ascii="宋体" w:eastAsia="宋体" w:hAnsi="宋体"/>
          <w:sz w:val="24"/>
          <w:szCs w:val="24"/>
        </w:rPr>
        <w:t>CEO对公司创新的“裙带关系”而进行的一系列样本调整、根据power大小分4组对公司创新进行均值检验以及对公司创新产出</w:t>
      </w:r>
      <w:r w:rsidRPr="00B8651C">
        <w:rPr>
          <w:rFonts w:ascii="宋体" w:eastAsia="宋体" w:hAnsi="宋体" w:hint="eastAsia"/>
          <w:sz w:val="24"/>
          <w:szCs w:val="24"/>
        </w:rPr>
        <w:t>取</w:t>
      </w:r>
      <w:r w:rsidRPr="00B8651C">
        <w:rPr>
          <w:rFonts w:ascii="宋体" w:eastAsia="宋体" w:hAnsi="宋体"/>
          <w:sz w:val="24"/>
          <w:szCs w:val="24"/>
        </w:rPr>
        <w:t>1—3期滞后这</w:t>
      </w:r>
      <w:r w:rsidRPr="00B8651C">
        <w:rPr>
          <w:rFonts w:ascii="宋体" w:eastAsia="宋体" w:hAnsi="宋体" w:hint="eastAsia"/>
          <w:sz w:val="24"/>
          <w:szCs w:val="24"/>
        </w:rPr>
        <w:t>5</w:t>
      </w:r>
      <w:r w:rsidRPr="00B8651C">
        <w:rPr>
          <w:rFonts w:ascii="宋体" w:eastAsia="宋体" w:hAnsi="宋体"/>
          <w:sz w:val="24"/>
          <w:szCs w:val="24"/>
        </w:rPr>
        <w:t>种方式，但均没有证据发现本文主要结论有任何不稳健，说明本文主要结论不</w:t>
      </w:r>
      <w:r w:rsidRPr="00B8651C">
        <w:rPr>
          <w:rFonts w:ascii="宋体" w:eastAsia="宋体" w:hAnsi="宋体" w:hint="eastAsia"/>
          <w:sz w:val="24"/>
          <w:szCs w:val="24"/>
        </w:rPr>
        <w:t>随外部环境变化而改变，研发背景高管的权力越大，确实可以有效促进公司创</w:t>
      </w:r>
      <w:r w:rsidRPr="00B8651C">
        <w:rPr>
          <w:rFonts w:ascii="宋体" w:eastAsia="宋体" w:hAnsi="宋体" w:hint="eastAsia"/>
          <w:sz w:val="24"/>
          <w:szCs w:val="24"/>
        </w:rPr>
        <w:lastRenderedPageBreak/>
        <w:t>新投入和创新产出。本文借助相邻两</w:t>
      </w:r>
      <w:proofErr w:type="gramStart"/>
      <w:r w:rsidRPr="00B8651C">
        <w:rPr>
          <w:rFonts w:ascii="宋体" w:eastAsia="宋体" w:hAnsi="宋体" w:hint="eastAsia"/>
          <w:sz w:val="24"/>
          <w:szCs w:val="24"/>
        </w:rPr>
        <w:t>年高管</w:t>
      </w:r>
      <w:proofErr w:type="gramEnd"/>
      <w:r w:rsidRPr="00B8651C">
        <w:rPr>
          <w:rFonts w:ascii="宋体" w:eastAsia="宋体" w:hAnsi="宋体" w:hint="eastAsia"/>
          <w:sz w:val="24"/>
          <w:szCs w:val="24"/>
        </w:rPr>
        <w:t>团队规模发生变化，而研发背景高管数量没有变化这一外生事件，发现在剔除可能的反向因果后，本文结论依然有效，研发背景高管权力的变化的确会导致公司创新投入和创新产出的同向变化。</w:t>
      </w:r>
      <w:r w:rsidRPr="00B8651C">
        <w:rPr>
          <w:rFonts w:ascii="宋体" w:eastAsia="宋体" w:hAnsi="宋体"/>
          <w:sz w:val="24"/>
          <w:szCs w:val="24"/>
        </w:rPr>
        <w:t>机制分析结果表明，研发背景高管的权力不仅能够促进财务资本形式的公司创</w:t>
      </w:r>
      <w:r w:rsidRPr="00B8651C">
        <w:rPr>
          <w:rFonts w:ascii="宋体" w:eastAsia="宋体" w:hAnsi="宋体" w:hint="eastAsia"/>
          <w:sz w:val="24"/>
          <w:szCs w:val="24"/>
        </w:rPr>
        <w:t>新投入，还通过发挥“人事权”作用，提高公司研发人员占比，最终促进公司创新产出。</w:t>
      </w:r>
    </w:p>
    <w:p w14:paraId="3B82253D" w14:textId="77777777" w:rsidR="00507799" w:rsidRPr="00B8651C" w:rsidRDefault="00507799" w:rsidP="00B8651C">
      <w:pPr>
        <w:spacing w:line="360" w:lineRule="auto"/>
        <w:ind w:firstLine="480"/>
        <w:rPr>
          <w:rFonts w:ascii="宋体" w:eastAsia="宋体" w:hAnsi="宋体"/>
          <w:sz w:val="24"/>
          <w:szCs w:val="24"/>
        </w:rPr>
      </w:pPr>
      <w:r w:rsidRPr="00B8651C">
        <w:rPr>
          <w:rFonts w:ascii="宋体" w:eastAsia="宋体" w:hAnsi="宋体" w:hint="eastAsia"/>
          <w:sz w:val="24"/>
          <w:szCs w:val="24"/>
        </w:rPr>
        <w:t>基于上述研究结论，本文政策启示如下：</w:t>
      </w:r>
    </w:p>
    <w:p w14:paraId="0D384C2D" w14:textId="32B86358" w:rsidR="00507799" w:rsidRPr="00B8651C" w:rsidRDefault="00507799" w:rsidP="00B8651C">
      <w:pPr>
        <w:spacing w:line="360" w:lineRule="auto"/>
        <w:ind w:firstLineChars="200" w:firstLine="480"/>
        <w:rPr>
          <w:rFonts w:ascii="宋体" w:eastAsia="宋体" w:hAnsi="宋体"/>
          <w:sz w:val="24"/>
          <w:szCs w:val="24"/>
        </w:rPr>
      </w:pPr>
      <w:r w:rsidRPr="00B8651C">
        <w:rPr>
          <w:rFonts w:ascii="宋体" w:eastAsia="宋体" w:hAnsi="宋体"/>
          <w:sz w:val="24"/>
          <w:szCs w:val="24"/>
        </w:rPr>
        <w:t>（1）通过制度建设激发人才创新活力。 人才是科技的载体，是创新投入中的财力和物力最终得</w:t>
      </w:r>
      <w:r w:rsidRPr="00B8651C">
        <w:rPr>
          <w:rFonts w:ascii="宋体" w:eastAsia="宋体" w:hAnsi="宋体" w:hint="eastAsia"/>
          <w:sz w:val="24"/>
          <w:szCs w:val="24"/>
        </w:rPr>
        <w:t>以转化为创新产出的核心关键，公司创新的长远发展离不开“懂行”的领导，而创新产出的实现除了需要引入和培养研发背景高管，还要求建立能够使研发背景高管充分发挥其才能的相应机制，实现人才与技术和制度之间的适宜性质量匹配（</w:t>
      </w:r>
      <w:proofErr w:type="gramStart"/>
      <w:r w:rsidRPr="00B8651C">
        <w:rPr>
          <w:rFonts w:ascii="宋体" w:eastAsia="宋体" w:hAnsi="宋体" w:hint="eastAsia"/>
          <w:sz w:val="24"/>
          <w:szCs w:val="24"/>
        </w:rPr>
        <w:t>戴翔和</w:t>
      </w:r>
      <w:proofErr w:type="gramEnd"/>
      <w:r w:rsidRPr="00B8651C">
        <w:rPr>
          <w:rFonts w:ascii="宋体" w:eastAsia="宋体" w:hAnsi="宋体" w:hint="eastAsia"/>
          <w:sz w:val="24"/>
          <w:szCs w:val="24"/>
        </w:rPr>
        <w:t>刘梦，</w:t>
      </w:r>
      <w:r w:rsidRPr="00B8651C">
        <w:rPr>
          <w:rFonts w:ascii="宋体" w:eastAsia="宋体" w:hAnsi="宋体"/>
          <w:sz w:val="24"/>
          <w:szCs w:val="24"/>
        </w:rPr>
        <w:t>2018）。 正所谓“有位”才能更“有为”，为研</w:t>
      </w:r>
      <w:r w:rsidRPr="00B8651C">
        <w:rPr>
          <w:rFonts w:ascii="宋体" w:eastAsia="宋体" w:hAnsi="宋体" w:hint="eastAsia"/>
          <w:sz w:val="24"/>
          <w:szCs w:val="24"/>
        </w:rPr>
        <w:t>发背景高管配置相应的权力，提供适当广阔的活动平台和“施展拳脚”的空间，既是实现人尽其才的必要条件，也是从精神层面对其进行激励，调动其工作积极性的有效手段。</w:t>
      </w:r>
      <w:r w:rsidRPr="00B8651C">
        <w:rPr>
          <w:rFonts w:ascii="宋体" w:eastAsia="宋体" w:hAnsi="宋体"/>
          <w:sz w:val="24"/>
          <w:szCs w:val="24"/>
        </w:rPr>
        <w:t xml:space="preserve"> 因此，为充分激发人才的</w:t>
      </w:r>
      <w:r w:rsidRPr="00B8651C">
        <w:rPr>
          <w:rFonts w:ascii="宋体" w:eastAsia="宋体" w:hAnsi="宋体" w:hint="eastAsia"/>
          <w:sz w:val="24"/>
          <w:szCs w:val="24"/>
        </w:rPr>
        <w:t>创新活力，从而更好地促进创新产出，公司应加强制度建设（杨阳等，</w:t>
      </w:r>
      <w:r w:rsidRPr="00B8651C">
        <w:rPr>
          <w:rFonts w:ascii="宋体" w:eastAsia="宋体" w:hAnsi="宋体"/>
          <w:sz w:val="24"/>
          <w:szCs w:val="24"/>
        </w:rPr>
        <w:t>2016），重视高管团队结构对组</w:t>
      </w:r>
      <w:r w:rsidRPr="00B8651C">
        <w:rPr>
          <w:rFonts w:ascii="宋体" w:eastAsia="宋体" w:hAnsi="宋体" w:hint="eastAsia"/>
          <w:sz w:val="24"/>
          <w:szCs w:val="24"/>
        </w:rPr>
        <w:t>织产出的影响，建立合理的激励机制，在配置研发背景高管发挥其专长优势的同时，不仅从物质层面对其进行激励，如在薪酬方案设计时结合创新活动的高风险性特征，以满足一定创新绩效目标的期权奖励作为合约内容之一，还应从精神层面着手，一方面，要通过合理的权力配置机制保障其在高管团队中享有必要的话语权，支持其才能的实现，避免“怀才不遇”对高管工作积极性的挫伤；另一方面，要通过有效的晋升机制激励研发背景高管，缓解公司创新活动中的道德风险。</w:t>
      </w:r>
    </w:p>
    <w:p w14:paraId="35FB3212" w14:textId="35F4194D" w:rsidR="00507799" w:rsidRPr="00B8651C" w:rsidRDefault="00507799" w:rsidP="00B8651C">
      <w:pPr>
        <w:spacing w:line="360" w:lineRule="auto"/>
        <w:ind w:firstLineChars="200" w:firstLine="480"/>
        <w:rPr>
          <w:rFonts w:ascii="宋体" w:eastAsia="宋体" w:hAnsi="宋体"/>
          <w:sz w:val="24"/>
          <w:szCs w:val="24"/>
        </w:rPr>
      </w:pPr>
      <w:r w:rsidRPr="00B8651C">
        <w:rPr>
          <w:rFonts w:ascii="宋体" w:eastAsia="宋体" w:hAnsi="宋体" w:hint="eastAsia"/>
          <w:sz w:val="24"/>
          <w:szCs w:val="24"/>
        </w:rPr>
        <w:t>（</w:t>
      </w:r>
      <w:r w:rsidRPr="00B8651C">
        <w:rPr>
          <w:rFonts w:ascii="宋体" w:eastAsia="宋体" w:hAnsi="宋体"/>
          <w:sz w:val="24"/>
          <w:szCs w:val="24"/>
        </w:rPr>
        <w:t>2）建立随公司战略目标和环境动态调整的公司管理层结构，优化战略人力资源管理。 高管团</w:t>
      </w:r>
      <w:r w:rsidRPr="00B8651C">
        <w:rPr>
          <w:rFonts w:ascii="宋体" w:eastAsia="宋体" w:hAnsi="宋体" w:hint="eastAsia"/>
          <w:sz w:val="24"/>
          <w:szCs w:val="24"/>
        </w:rPr>
        <w:t>队的权力分布状况从宏观角度可以简单描述为集中和分散，</w:t>
      </w:r>
      <w:r w:rsidRPr="00B8651C">
        <w:rPr>
          <w:rFonts w:ascii="宋体" w:eastAsia="宋体" w:hAnsi="宋体"/>
          <w:sz w:val="24"/>
          <w:szCs w:val="24"/>
        </w:rPr>
        <w:t xml:space="preserve"> 而从微观角度则呈现出更加多样化的</w:t>
      </w:r>
      <w:r w:rsidRPr="00B8651C">
        <w:rPr>
          <w:rFonts w:ascii="宋体" w:eastAsia="宋体" w:hAnsi="宋体" w:hint="eastAsia"/>
          <w:sz w:val="24"/>
          <w:szCs w:val="24"/>
        </w:rPr>
        <w:t>情形，由于特定高管在团队中的角色和相对地位将对组织产出造成影响，因此，为满足公司战略目标需要和适应公司内外部环境变化，对高管团队权力分布的设置也应采取权变策略。</w:t>
      </w:r>
      <w:r w:rsidRPr="00B8651C">
        <w:rPr>
          <w:rFonts w:ascii="宋体" w:eastAsia="宋体" w:hAnsi="宋体"/>
          <w:sz w:val="24"/>
          <w:szCs w:val="24"/>
        </w:rPr>
        <w:t xml:space="preserve"> 理想状态下，</w:t>
      </w:r>
      <w:r w:rsidRPr="00B8651C">
        <w:rPr>
          <w:rFonts w:ascii="宋体" w:eastAsia="宋体" w:hAnsi="宋体" w:hint="eastAsia"/>
          <w:sz w:val="24"/>
          <w:szCs w:val="24"/>
        </w:rPr>
        <w:t>管理层的人员组成及权力配置应随公司环境和战略目标调整而调整，</w:t>
      </w:r>
      <w:r w:rsidRPr="00B8651C">
        <w:rPr>
          <w:rFonts w:ascii="宋体" w:eastAsia="宋体" w:hAnsi="宋体"/>
          <w:sz w:val="24"/>
          <w:szCs w:val="24"/>
        </w:rPr>
        <w:t xml:space="preserve"> 在公司战略层次实现人力资</w:t>
      </w:r>
      <w:r w:rsidRPr="00B8651C">
        <w:rPr>
          <w:rFonts w:ascii="宋体" w:eastAsia="宋体" w:hAnsi="宋体" w:hint="eastAsia"/>
          <w:sz w:val="24"/>
          <w:szCs w:val="24"/>
        </w:rPr>
        <w:t>源与组织内部一致和外部契合（</w:t>
      </w:r>
      <w:proofErr w:type="gramStart"/>
      <w:r w:rsidRPr="00B8651C">
        <w:rPr>
          <w:rFonts w:ascii="宋体" w:eastAsia="宋体" w:hAnsi="宋体" w:hint="eastAsia"/>
          <w:sz w:val="24"/>
          <w:szCs w:val="24"/>
        </w:rPr>
        <w:t>孙锐等</w:t>
      </w:r>
      <w:proofErr w:type="gramEnd"/>
      <w:r w:rsidRPr="00B8651C">
        <w:rPr>
          <w:rFonts w:ascii="宋体" w:eastAsia="宋体" w:hAnsi="宋体" w:hint="eastAsia"/>
          <w:sz w:val="24"/>
          <w:szCs w:val="24"/>
        </w:rPr>
        <w:t>，</w:t>
      </w:r>
      <w:r w:rsidRPr="00B8651C">
        <w:rPr>
          <w:rFonts w:ascii="宋体" w:eastAsia="宋体" w:hAnsi="宋体"/>
          <w:sz w:val="24"/>
          <w:szCs w:val="24"/>
        </w:rPr>
        <w:t>2018），例如，当创新成为公司的战略重点时，公司管理层除</w:t>
      </w:r>
      <w:r w:rsidRPr="00B8651C">
        <w:rPr>
          <w:rFonts w:ascii="宋体" w:eastAsia="宋体" w:hAnsi="宋体" w:hint="eastAsia"/>
          <w:sz w:val="24"/>
          <w:szCs w:val="24"/>
        </w:rPr>
        <w:t>了增加研发背景高管的人员比例外，也应从</w:t>
      </w:r>
      <w:r w:rsidRPr="00B8651C">
        <w:rPr>
          <w:rFonts w:ascii="宋体" w:eastAsia="宋体" w:hAnsi="宋体" w:hint="eastAsia"/>
          <w:sz w:val="24"/>
          <w:szCs w:val="24"/>
        </w:rPr>
        <w:lastRenderedPageBreak/>
        <w:t>结构上给予其必要的权力侧重。</w:t>
      </w:r>
      <w:r w:rsidRPr="00B8651C">
        <w:rPr>
          <w:rFonts w:ascii="宋体" w:eastAsia="宋体" w:hAnsi="宋体"/>
          <w:sz w:val="24"/>
          <w:szCs w:val="24"/>
        </w:rPr>
        <w:t xml:space="preserve"> 同时，本文在样本异质</w:t>
      </w:r>
      <w:r w:rsidRPr="00B8651C">
        <w:rPr>
          <w:rFonts w:ascii="宋体" w:eastAsia="宋体" w:hAnsi="宋体" w:hint="eastAsia"/>
          <w:sz w:val="24"/>
          <w:szCs w:val="24"/>
        </w:rPr>
        <w:t>性分析部分的研究结果说明，不同类型的企业，其研发背景高管的权力配置效果可能存在差异，因此，依据企业注意力基础观的观点，公司管理层权力配置还应考虑具体的组织情境。</w:t>
      </w:r>
      <w:r w:rsidRPr="00B8651C">
        <w:rPr>
          <w:rFonts w:ascii="宋体" w:eastAsia="宋体" w:hAnsi="宋体"/>
          <w:sz w:val="24"/>
          <w:szCs w:val="24"/>
        </w:rPr>
        <w:t xml:space="preserve"> 例如，对于国有</w:t>
      </w:r>
      <w:r w:rsidRPr="00B8651C">
        <w:rPr>
          <w:rFonts w:ascii="宋体" w:eastAsia="宋体" w:hAnsi="宋体" w:hint="eastAsia"/>
          <w:sz w:val="24"/>
          <w:szCs w:val="24"/>
        </w:rPr>
        <w:t>企业而言，受“限薪令”的影响，其高管薪酬与岗位职级存在“倒挂”现象，在此情境下，一味增加其薪酬或者提高其职位，都未必能够取得理想效果。</w:t>
      </w:r>
    </w:p>
    <w:p w14:paraId="707B6CBF" w14:textId="3FDC7008" w:rsidR="00507799" w:rsidRPr="00B8651C" w:rsidRDefault="00507799" w:rsidP="00B8651C">
      <w:pPr>
        <w:spacing w:line="360" w:lineRule="auto"/>
        <w:ind w:firstLineChars="200" w:firstLine="480"/>
        <w:rPr>
          <w:rFonts w:ascii="宋体" w:eastAsia="宋体" w:hAnsi="宋体"/>
          <w:sz w:val="24"/>
          <w:szCs w:val="24"/>
        </w:rPr>
      </w:pPr>
      <w:r w:rsidRPr="00B8651C">
        <w:rPr>
          <w:rFonts w:ascii="宋体" w:eastAsia="宋体" w:hAnsi="宋体" w:hint="eastAsia"/>
          <w:sz w:val="24"/>
          <w:szCs w:val="24"/>
        </w:rPr>
        <w:t>（</w:t>
      </w:r>
      <w:r w:rsidRPr="00B8651C">
        <w:rPr>
          <w:rFonts w:ascii="宋体" w:eastAsia="宋体" w:hAnsi="宋体"/>
          <w:sz w:val="24"/>
          <w:szCs w:val="24"/>
        </w:rPr>
        <w:t>3）根据股东资源的稀缺程度对混合所有制改革后的国有企业进行管理层权力配置。 国有企业</w:t>
      </w:r>
      <w:r w:rsidRPr="00B8651C">
        <w:rPr>
          <w:rFonts w:ascii="宋体" w:eastAsia="宋体" w:hAnsi="宋体" w:hint="eastAsia"/>
          <w:sz w:val="24"/>
          <w:szCs w:val="24"/>
        </w:rPr>
        <w:t>混合所有制改革作为国有企业改革的重要途径，被理论界和实务界广为关注，当前混合所有制改革的重点已不再是形式上的“股权相混”，而是如何实现不同性质股权在混合后的“治理融合”，其关键在于优化管理层权力配置为核心的大股东公司治理（王斌，</w:t>
      </w:r>
      <w:r w:rsidRPr="00B8651C">
        <w:rPr>
          <w:rFonts w:ascii="宋体" w:eastAsia="宋体" w:hAnsi="宋体"/>
          <w:sz w:val="24"/>
          <w:szCs w:val="24"/>
        </w:rPr>
        <w:t>2020）。 对国有企业而言，引入非国有外</w:t>
      </w:r>
      <w:r w:rsidRPr="00B8651C">
        <w:rPr>
          <w:rFonts w:ascii="宋体" w:eastAsia="宋体" w:hAnsi="宋体" w:hint="eastAsia"/>
          <w:sz w:val="24"/>
          <w:szCs w:val="24"/>
        </w:rPr>
        <w:t>部股东的目的不仅在于增强自身资源的丰富程度，也是改善公司治理机制的重要抓手。</w:t>
      </w:r>
      <w:r w:rsidRPr="00B8651C">
        <w:rPr>
          <w:rFonts w:ascii="宋体" w:eastAsia="宋体" w:hAnsi="宋体"/>
          <w:sz w:val="24"/>
          <w:szCs w:val="24"/>
        </w:rPr>
        <w:t xml:space="preserve"> ①外部股东</w:t>
      </w:r>
      <w:r w:rsidRPr="00B8651C">
        <w:rPr>
          <w:rFonts w:ascii="宋体" w:eastAsia="宋体" w:hAnsi="宋体" w:hint="eastAsia"/>
          <w:sz w:val="24"/>
          <w:szCs w:val="24"/>
        </w:rPr>
        <w:t>在引入国有企业后往往并不满足于单纯提供资源而不掌握相应话语权，</w:t>
      </w:r>
      <w:r w:rsidRPr="00B8651C">
        <w:rPr>
          <w:rFonts w:ascii="宋体" w:eastAsia="宋体" w:hAnsi="宋体"/>
          <w:sz w:val="24"/>
          <w:szCs w:val="24"/>
        </w:rPr>
        <w:t xml:space="preserve"> 而是希望通过安排特定人</w:t>
      </w:r>
      <w:r w:rsidRPr="00B8651C">
        <w:rPr>
          <w:rFonts w:ascii="宋体" w:eastAsia="宋体" w:hAnsi="宋体" w:hint="eastAsia"/>
          <w:sz w:val="24"/>
          <w:szCs w:val="24"/>
        </w:rPr>
        <w:t>员进入公司管理层、董事会等手段在公司管理中发挥一定作用，混合所有制改革效果的实现不一定要求公司控制权配置遵循股权和控制权相匹配的旧有规制（刘汉民等，</w:t>
      </w:r>
      <w:r w:rsidRPr="00B8651C">
        <w:rPr>
          <w:rFonts w:ascii="宋体" w:eastAsia="宋体" w:hAnsi="宋体"/>
          <w:sz w:val="24"/>
          <w:szCs w:val="24"/>
        </w:rPr>
        <w:t>2018）。 ②管理层权力的配置</w:t>
      </w:r>
      <w:r w:rsidRPr="00B8651C">
        <w:rPr>
          <w:rFonts w:ascii="宋体" w:eastAsia="宋体" w:hAnsi="宋体" w:hint="eastAsia"/>
          <w:sz w:val="24"/>
          <w:szCs w:val="24"/>
        </w:rPr>
        <w:t>如果未能充分体现各股东提供给企业资源的相对稀缺性，则会累积公司治理失败的风险，诱发各股东的“道德风险”和“逆向选择”，最终影响混合所有制改革的效果。</w:t>
      </w:r>
      <w:r w:rsidRPr="00B8651C">
        <w:rPr>
          <w:rFonts w:ascii="宋体" w:eastAsia="宋体" w:hAnsi="宋体"/>
          <w:sz w:val="24"/>
          <w:szCs w:val="24"/>
        </w:rPr>
        <w:t xml:space="preserve"> 尤其是对于某些外部股东而言，</w:t>
      </w:r>
      <w:r w:rsidRPr="00B8651C">
        <w:rPr>
          <w:rFonts w:ascii="宋体" w:eastAsia="宋体" w:hAnsi="宋体" w:hint="eastAsia"/>
          <w:sz w:val="24"/>
          <w:szCs w:val="24"/>
        </w:rPr>
        <w:t>由于拥有资产的专用性较高或资源进入门槛较高，</w:t>
      </w:r>
      <w:r w:rsidRPr="00B8651C">
        <w:rPr>
          <w:rFonts w:ascii="宋体" w:eastAsia="宋体" w:hAnsi="宋体"/>
          <w:sz w:val="24"/>
          <w:szCs w:val="24"/>
        </w:rPr>
        <w:t xml:space="preserve"> 当其未能与国有股东在控制权安排上达成一致</w:t>
      </w:r>
      <w:r w:rsidRPr="00B8651C">
        <w:rPr>
          <w:rFonts w:ascii="宋体" w:eastAsia="宋体" w:hAnsi="宋体" w:hint="eastAsia"/>
          <w:sz w:val="24"/>
          <w:szCs w:val="24"/>
        </w:rPr>
        <w:t>时，更有可能“待价而沽”。</w:t>
      </w:r>
      <w:r w:rsidRPr="00B8651C">
        <w:rPr>
          <w:rFonts w:ascii="宋体" w:eastAsia="宋体" w:hAnsi="宋体"/>
          <w:sz w:val="24"/>
          <w:szCs w:val="24"/>
        </w:rPr>
        <w:t xml:space="preserve"> 例如，当一家国有企业为了获取创新型资源（专利技术、科研人才）而引入</w:t>
      </w:r>
      <w:r w:rsidRPr="00B8651C">
        <w:rPr>
          <w:rFonts w:ascii="宋体" w:eastAsia="宋体" w:hAnsi="宋体" w:hint="eastAsia"/>
          <w:sz w:val="24"/>
          <w:szCs w:val="24"/>
        </w:rPr>
        <w:t>某一外部股东时，如果该外部股东不能对公司的创新决策给予必要的影响，则势必影响其资源的真正、有效、持续投入，只有当公司控制权配置，主要包括董事会和高管团队人员配置及权力分配，和与各位大股东提供的资源稀缺程度相匹配，才能促进大股东之间的激励相融，推动混合所有制改革顺利进行。</w:t>
      </w:r>
    </w:p>
    <w:p w14:paraId="666E18B5" w14:textId="77777777" w:rsidR="00165E1F" w:rsidRDefault="00507799" w:rsidP="00B8651C">
      <w:pPr>
        <w:spacing w:line="360" w:lineRule="auto"/>
        <w:ind w:firstLineChars="200" w:firstLine="480"/>
        <w:rPr>
          <w:rFonts w:ascii="宋体" w:eastAsia="宋体" w:hAnsi="宋体"/>
          <w:sz w:val="24"/>
          <w:szCs w:val="24"/>
        </w:rPr>
        <w:sectPr w:rsidR="00165E1F" w:rsidSect="00C65BD3">
          <w:pgSz w:w="11906" w:h="16838"/>
          <w:pgMar w:top="1440" w:right="1800" w:bottom="1440" w:left="1800" w:header="851" w:footer="992" w:gutter="0"/>
          <w:cols w:space="425"/>
          <w:docGrid w:type="lines" w:linePitch="312"/>
        </w:sectPr>
      </w:pPr>
      <w:r w:rsidRPr="00B8651C">
        <w:rPr>
          <w:rFonts w:ascii="宋体" w:eastAsia="宋体" w:hAnsi="宋体" w:hint="eastAsia"/>
          <w:sz w:val="24"/>
          <w:szCs w:val="24"/>
        </w:rPr>
        <w:t>虽然本文将研究视角由高管团队组成推进到了高管团队结构，</w:t>
      </w:r>
      <w:r w:rsidRPr="00B8651C">
        <w:rPr>
          <w:rFonts w:ascii="宋体" w:eastAsia="宋体" w:hAnsi="宋体"/>
          <w:sz w:val="24"/>
          <w:szCs w:val="24"/>
        </w:rPr>
        <w:t xml:space="preserve"> 并借鉴了当下最符合中国国情</w:t>
      </w:r>
      <w:r w:rsidRPr="00B8651C">
        <w:rPr>
          <w:rFonts w:ascii="宋体" w:eastAsia="宋体" w:hAnsi="宋体" w:hint="eastAsia"/>
          <w:sz w:val="24"/>
          <w:szCs w:val="24"/>
        </w:rPr>
        <w:t>的权力度量方法，</w:t>
      </w:r>
      <w:r w:rsidRPr="00B8651C">
        <w:rPr>
          <w:rFonts w:ascii="宋体" w:eastAsia="宋体" w:hAnsi="宋体"/>
          <w:sz w:val="24"/>
          <w:szCs w:val="24"/>
        </w:rPr>
        <w:t xml:space="preserve"> 力图精准的衡量个</w:t>
      </w:r>
      <w:proofErr w:type="gramStart"/>
      <w:r w:rsidRPr="00B8651C">
        <w:rPr>
          <w:rFonts w:ascii="宋体" w:eastAsia="宋体" w:hAnsi="宋体"/>
          <w:sz w:val="24"/>
          <w:szCs w:val="24"/>
        </w:rPr>
        <w:t>体高管</w:t>
      </w:r>
      <w:proofErr w:type="gramEnd"/>
      <w:r w:rsidRPr="00B8651C">
        <w:rPr>
          <w:rFonts w:ascii="宋体" w:eastAsia="宋体" w:hAnsi="宋体"/>
          <w:sz w:val="24"/>
          <w:szCs w:val="24"/>
        </w:rPr>
        <w:t>在整个高管团队中的权力， 但是仍有一些问题尚待解</w:t>
      </w:r>
      <w:r w:rsidRPr="00B8651C">
        <w:rPr>
          <w:rFonts w:ascii="宋体" w:eastAsia="宋体" w:hAnsi="宋体" w:hint="eastAsia"/>
          <w:sz w:val="24"/>
          <w:szCs w:val="24"/>
        </w:rPr>
        <w:t>决：①不同公司高管团队权力结构千差万别，本文对企业的分类也不能尽数囊括，如对于家族企业、地方国有企业等类型</w:t>
      </w:r>
      <w:r w:rsidRPr="00B8651C">
        <w:rPr>
          <w:rFonts w:ascii="宋体" w:eastAsia="宋体" w:hAnsi="宋体" w:hint="eastAsia"/>
          <w:sz w:val="24"/>
          <w:szCs w:val="24"/>
        </w:rPr>
        <w:lastRenderedPageBreak/>
        <w:t>的企业，其高管团队权力结构如何？</w:t>
      </w:r>
      <w:r w:rsidRPr="00B8651C">
        <w:rPr>
          <w:rFonts w:ascii="宋体" w:eastAsia="宋体" w:hAnsi="宋体"/>
          <w:sz w:val="24"/>
          <w:szCs w:val="24"/>
        </w:rPr>
        <w:t xml:space="preserve"> 如何度量研发背景高管在这类企业的权力</w:t>
      </w:r>
      <w:r w:rsidRPr="00B8651C">
        <w:rPr>
          <w:rFonts w:ascii="宋体" w:eastAsia="宋体" w:hAnsi="宋体" w:hint="eastAsia"/>
          <w:sz w:val="24"/>
          <w:szCs w:val="24"/>
        </w:rPr>
        <w:t>和角色？</w:t>
      </w:r>
      <w:r w:rsidRPr="00B8651C">
        <w:rPr>
          <w:rFonts w:ascii="宋体" w:eastAsia="宋体" w:hAnsi="宋体"/>
          <w:sz w:val="24"/>
          <w:szCs w:val="24"/>
        </w:rPr>
        <w:t xml:space="preserve"> ②高管团队的影响作用尚需检验。 高管团队在决策时的过程应该如何捕捉？ 高管团队的结</w:t>
      </w:r>
      <w:r w:rsidRPr="00B8651C">
        <w:rPr>
          <w:rFonts w:ascii="宋体" w:eastAsia="宋体" w:hAnsi="宋体" w:hint="eastAsia"/>
          <w:sz w:val="24"/>
          <w:szCs w:val="24"/>
        </w:rPr>
        <w:t>构和过程之间有怎样的联系？</w:t>
      </w:r>
      <w:r w:rsidRPr="00B8651C">
        <w:rPr>
          <w:rFonts w:ascii="宋体" w:eastAsia="宋体" w:hAnsi="宋体"/>
          <w:sz w:val="24"/>
          <w:szCs w:val="24"/>
        </w:rPr>
        <w:t xml:space="preserve"> 高管团队的决策机制与权力分布之间呈现怎样的协同关系？ ③已有文</w:t>
      </w:r>
      <w:r w:rsidRPr="00B8651C">
        <w:rPr>
          <w:rFonts w:ascii="宋体" w:eastAsia="宋体" w:hAnsi="宋体" w:hint="eastAsia"/>
          <w:sz w:val="24"/>
          <w:szCs w:val="24"/>
        </w:rPr>
        <w:t>献关注了高管离任权力交接的相关问题（贺小刚等，</w:t>
      </w:r>
      <w:r w:rsidRPr="00B8651C">
        <w:rPr>
          <w:rFonts w:ascii="宋体" w:eastAsia="宋体" w:hAnsi="宋体"/>
          <w:sz w:val="24"/>
          <w:szCs w:val="24"/>
        </w:rPr>
        <w:t>2011；</w:t>
      </w:r>
      <w:proofErr w:type="gramStart"/>
      <w:r w:rsidRPr="00B8651C">
        <w:rPr>
          <w:rFonts w:ascii="宋体" w:eastAsia="宋体" w:hAnsi="宋体"/>
          <w:sz w:val="24"/>
          <w:szCs w:val="24"/>
        </w:rPr>
        <w:t>张京心等</w:t>
      </w:r>
      <w:proofErr w:type="gramEnd"/>
      <w:r w:rsidRPr="00B8651C">
        <w:rPr>
          <w:rFonts w:ascii="宋体" w:eastAsia="宋体" w:hAnsi="宋体"/>
          <w:sz w:val="24"/>
          <w:szCs w:val="24"/>
        </w:rPr>
        <w:t>，2017），但高管在职位晋升过程</w:t>
      </w:r>
      <w:r w:rsidRPr="00B8651C">
        <w:rPr>
          <w:rFonts w:ascii="宋体" w:eastAsia="宋体" w:hAnsi="宋体" w:hint="eastAsia"/>
          <w:sz w:val="24"/>
          <w:szCs w:val="24"/>
        </w:rPr>
        <w:t>中的职能经历变化和权力增长路径并不清晰，如何借助本文运用的高管权力测度方法“追踪”高管权力交接的路径？</w:t>
      </w:r>
      <w:r w:rsidRPr="00B8651C">
        <w:rPr>
          <w:rFonts w:ascii="宋体" w:eastAsia="宋体" w:hAnsi="宋体"/>
          <w:sz w:val="24"/>
          <w:szCs w:val="24"/>
        </w:rPr>
        <w:t xml:space="preserve"> </w:t>
      </w:r>
      <w:proofErr w:type="gramStart"/>
      <w:r w:rsidRPr="00B8651C">
        <w:rPr>
          <w:rFonts w:ascii="宋体" w:eastAsia="宋体" w:hAnsi="宋体"/>
          <w:sz w:val="24"/>
          <w:szCs w:val="24"/>
        </w:rPr>
        <w:t>何种职能</w:t>
      </w:r>
      <w:proofErr w:type="gramEnd"/>
      <w:r w:rsidRPr="00B8651C">
        <w:rPr>
          <w:rFonts w:ascii="宋体" w:eastAsia="宋体" w:hAnsi="宋体"/>
          <w:sz w:val="24"/>
          <w:szCs w:val="24"/>
        </w:rPr>
        <w:t>背景的高管更容易拥有高权力，成长为公司 CEO？ 上述问题本文并未提</w:t>
      </w:r>
      <w:r w:rsidRPr="00B8651C">
        <w:rPr>
          <w:rFonts w:ascii="宋体" w:eastAsia="宋体" w:hAnsi="宋体" w:hint="eastAsia"/>
          <w:sz w:val="24"/>
          <w:szCs w:val="24"/>
        </w:rPr>
        <w:t>及，有待后续学者进一步研究。</w:t>
      </w:r>
    </w:p>
    <w:p w14:paraId="1A4C2900" w14:textId="05FA17C2" w:rsidR="00507799" w:rsidRPr="00B12C25" w:rsidRDefault="00507799" w:rsidP="00165E1F">
      <w:pPr>
        <w:jc w:val="left"/>
        <w:rPr>
          <w:rFonts w:ascii="楷体" w:eastAsia="楷体" w:hAnsi="楷体"/>
          <w:b/>
          <w:bCs/>
          <w:sz w:val="24"/>
          <w:szCs w:val="24"/>
        </w:rPr>
      </w:pPr>
      <w:r w:rsidRPr="00B12C25">
        <w:rPr>
          <w:rFonts w:ascii="楷体" w:eastAsia="楷体" w:hAnsi="楷体" w:hint="eastAsia"/>
          <w:b/>
          <w:bCs/>
          <w:sz w:val="24"/>
          <w:szCs w:val="24"/>
        </w:rPr>
        <w:lastRenderedPageBreak/>
        <w:t>[参考文献</w:t>
      </w:r>
      <w:r w:rsidRPr="00B12C25">
        <w:rPr>
          <w:rFonts w:ascii="楷体" w:eastAsia="楷体" w:hAnsi="楷体"/>
          <w:b/>
          <w:bCs/>
          <w:sz w:val="24"/>
          <w:szCs w:val="24"/>
        </w:rPr>
        <w:t>]</w:t>
      </w:r>
    </w:p>
    <w:p w14:paraId="0E786E2A" w14:textId="14EDABFA"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1〕蔡卫星，倪骁然，赵盼，杨亭亭.企业集团对创新产出的影响：来自制造业上市公司的经验证据[J].中国工业经济，2019，（1）：137-155.</w:t>
      </w:r>
    </w:p>
    <w:p w14:paraId="40FD9A3E" w14:textId="060569EE"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2〕陈爱贞，张鹏飞.并购模式与企业创新[J].中国工业经济，2019，（12）：115-133.</w:t>
      </w:r>
    </w:p>
    <w:p w14:paraId="54FFAC15" w14:textId="521CC578"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3〕</w:t>
      </w:r>
      <w:proofErr w:type="gramStart"/>
      <w:r w:rsidRPr="00B12C25">
        <w:rPr>
          <w:rFonts w:ascii="楷体" w:eastAsia="楷体" w:hAnsi="楷体"/>
          <w:sz w:val="24"/>
          <w:szCs w:val="24"/>
        </w:rPr>
        <w:t>陈效东</w:t>
      </w:r>
      <w:proofErr w:type="gramEnd"/>
      <w:r w:rsidRPr="00B12C25">
        <w:rPr>
          <w:rFonts w:ascii="楷体" w:eastAsia="楷体" w:hAnsi="楷体"/>
          <w:sz w:val="24"/>
          <w:szCs w:val="24"/>
        </w:rPr>
        <w:t>.谁才是企业创新的真正主体：高管人员还是核心员工[J].财贸经济，2017，（12）：127-144.</w:t>
      </w:r>
    </w:p>
    <w:p w14:paraId="6F79825C" w14:textId="591CC415"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4〕戴翔，刘梦.人才何以成为红利——源于价值链攀升的证据[J].中国工业经济，2018，（4）：98-116.</w:t>
      </w:r>
    </w:p>
    <w:p w14:paraId="238AF05F" w14:textId="09CD672C"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5〕高瑜彬，</w:t>
      </w:r>
      <w:proofErr w:type="gramStart"/>
      <w:r w:rsidRPr="00B12C25">
        <w:rPr>
          <w:rFonts w:ascii="楷体" w:eastAsia="楷体" w:hAnsi="楷体"/>
          <w:sz w:val="24"/>
          <w:szCs w:val="24"/>
        </w:rPr>
        <w:t>毛聚</w:t>
      </w:r>
      <w:proofErr w:type="gramEnd"/>
      <w:r w:rsidRPr="00B12C25">
        <w:rPr>
          <w:rFonts w:ascii="楷体" w:eastAsia="楷体" w:hAnsi="楷体"/>
          <w:sz w:val="24"/>
          <w:szCs w:val="24"/>
        </w:rPr>
        <w:t>.财务总监权力与异常审计费用关系研究[J].审计研究，2020，（1）：113-121.</w:t>
      </w:r>
    </w:p>
    <w:p w14:paraId="7F5CF756" w14:textId="3F9B35CB"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6〕郭蕾，肖淑芳，李雪婧，李维</w:t>
      </w:r>
      <w:proofErr w:type="gramStart"/>
      <w:r w:rsidRPr="00B12C25">
        <w:rPr>
          <w:rFonts w:ascii="楷体" w:eastAsia="楷体" w:hAnsi="楷体"/>
          <w:sz w:val="24"/>
          <w:szCs w:val="24"/>
        </w:rPr>
        <w:t>维</w:t>
      </w:r>
      <w:proofErr w:type="gramEnd"/>
      <w:r w:rsidRPr="00B12C25">
        <w:rPr>
          <w:rFonts w:ascii="楷体" w:eastAsia="楷体" w:hAnsi="楷体"/>
          <w:sz w:val="24"/>
          <w:szCs w:val="24"/>
        </w:rPr>
        <w:t>.非高管员工股权激励与创新产出——基于中国上市高科技企业的经验证据[J].会</w:t>
      </w:r>
      <w:r w:rsidRPr="00B12C25">
        <w:rPr>
          <w:rFonts w:ascii="楷体" w:eastAsia="楷体" w:hAnsi="楷体" w:hint="eastAsia"/>
          <w:sz w:val="24"/>
          <w:szCs w:val="24"/>
        </w:rPr>
        <w:t>计研究，</w:t>
      </w:r>
      <w:r w:rsidRPr="00B12C25">
        <w:rPr>
          <w:rFonts w:ascii="楷体" w:eastAsia="楷体" w:hAnsi="楷体"/>
          <w:sz w:val="24"/>
          <w:szCs w:val="24"/>
        </w:rPr>
        <w:t>2019，（7）：59-67.</w:t>
      </w:r>
    </w:p>
    <w:p w14:paraId="36680EF9" w14:textId="406B7042"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7〕贺小刚，燕琼琼，梅琳，李婧.创始人离任中的权力交接模式与企业成长——基于我国上市公司的实证研究[J].中</w:t>
      </w:r>
      <w:r w:rsidRPr="00B12C25">
        <w:rPr>
          <w:rFonts w:ascii="楷体" w:eastAsia="楷体" w:hAnsi="楷体" w:hint="eastAsia"/>
          <w:sz w:val="24"/>
          <w:szCs w:val="24"/>
        </w:rPr>
        <w:t>国工业经济，</w:t>
      </w:r>
      <w:r w:rsidRPr="00B12C25">
        <w:rPr>
          <w:rFonts w:ascii="楷体" w:eastAsia="楷体" w:hAnsi="楷体"/>
          <w:sz w:val="24"/>
          <w:szCs w:val="24"/>
        </w:rPr>
        <w:t>2011，（10）：98-108.</w:t>
      </w:r>
    </w:p>
    <w:p w14:paraId="511333C8" w14:textId="133302FA"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8〕何瑛，于文蕾，</w:t>
      </w:r>
      <w:proofErr w:type="gramStart"/>
      <w:r w:rsidRPr="00B12C25">
        <w:rPr>
          <w:rFonts w:ascii="楷体" w:eastAsia="楷体" w:hAnsi="楷体"/>
          <w:sz w:val="24"/>
          <w:szCs w:val="24"/>
        </w:rPr>
        <w:t>杨棉之</w:t>
      </w:r>
      <w:proofErr w:type="gramEnd"/>
      <w:r w:rsidRPr="00B12C25">
        <w:rPr>
          <w:rFonts w:ascii="楷体" w:eastAsia="楷体" w:hAnsi="楷体"/>
          <w:sz w:val="24"/>
          <w:szCs w:val="24"/>
        </w:rPr>
        <w:t>.CEO复合型职业经历、企业风险承担与企业价值[J].中国工业经济，2019，（9）：155-173.</w:t>
      </w:r>
    </w:p>
    <w:p w14:paraId="68B66AE0" w14:textId="55A5B73A"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9〕李春涛，宋敏.中国制造业企业的创新活动：所有制和CEO激励的作用[J].经济研究，2010，（5）：55-67.</w:t>
      </w:r>
    </w:p>
    <w:p w14:paraId="5DA48B39" w14:textId="74BE60B3"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10〕刘汉民，齐宇，解晓晴.股权和控制权配置：从对等到非对等的逻辑——</w:t>
      </w:r>
      <w:proofErr w:type="gramStart"/>
      <w:r w:rsidRPr="00B12C25">
        <w:rPr>
          <w:rFonts w:ascii="楷体" w:eastAsia="楷体" w:hAnsi="楷体"/>
          <w:sz w:val="24"/>
          <w:szCs w:val="24"/>
        </w:rPr>
        <w:t>基于央属混合</w:t>
      </w:r>
      <w:proofErr w:type="gramEnd"/>
      <w:r w:rsidRPr="00B12C25">
        <w:rPr>
          <w:rFonts w:ascii="楷体" w:eastAsia="楷体" w:hAnsi="楷体"/>
          <w:sz w:val="24"/>
          <w:szCs w:val="24"/>
        </w:rPr>
        <w:t>所有制上市公司的实证研</w:t>
      </w:r>
      <w:r w:rsidRPr="00B12C25">
        <w:rPr>
          <w:rFonts w:ascii="楷体" w:eastAsia="楷体" w:hAnsi="楷体" w:hint="eastAsia"/>
          <w:sz w:val="24"/>
          <w:szCs w:val="24"/>
        </w:rPr>
        <w:t>究</w:t>
      </w:r>
      <w:r w:rsidRPr="00B12C25">
        <w:rPr>
          <w:rFonts w:ascii="楷体" w:eastAsia="楷体" w:hAnsi="楷体"/>
          <w:sz w:val="24"/>
          <w:szCs w:val="24"/>
        </w:rPr>
        <w:t>[J].经济研究，2018，（5）：175-189.</w:t>
      </w:r>
    </w:p>
    <w:p w14:paraId="0C7DE220" w14:textId="6F62839B"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11〕罗昆，连燕玲，张璇.“高官”还是“高薪”：何种更易留人[J].财经研究，2019，（2）：126-138.</w:t>
      </w:r>
    </w:p>
    <w:p w14:paraId="5458A5FD" w14:textId="1851B08E"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12〕[美]约瑟夫·熊彼特.经济发展理论[M].何畏，易家祥译.北京：商务印书馆，1990.</w:t>
      </w:r>
    </w:p>
    <w:p w14:paraId="67E4B5DF" w14:textId="53471524"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13〕</w:t>
      </w:r>
      <w:proofErr w:type="gramStart"/>
      <w:r w:rsidRPr="00B12C25">
        <w:rPr>
          <w:rFonts w:ascii="楷体" w:eastAsia="楷体" w:hAnsi="楷体"/>
          <w:sz w:val="24"/>
          <w:szCs w:val="24"/>
        </w:rPr>
        <w:t>毛新述</w:t>
      </w:r>
      <w:proofErr w:type="gramEnd"/>
      <w:r w:rsidRPr="00B12C25">
        <w:rPr>
          <w:rFonts w:ascii="楷体" w:eastAsia="楷体" w:hAnsi="楷体"/>
          <w:sz w:val="24"/>
          <w:szCs w:val="24"/>
        </w:rPr>
        <w:t>.高管团队及其权力分布研究：文献回顾与未来展望[J].财务研究，2016，（2）：52-60.</w:t>
      </w:r>
    </w:p>
    <w:p w14:paraId="53386BFC" w14:textId="4690B33B"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14〕彭红星，</w:t>
      </w:r>
      <w:proofErr w:type="gramStart"/>
      <w:r w:rsidRPr="00B12C25">
        <w:rPr>
          <w:rFonts w:ascii="楷体" w:eastAsia="楷体" w:hAnsi="楷体"/>
          <w:sz w:val="24"/>
          <w:szCs w:val="24"/>
        </w:rPr>
        <w:t>毛新述</w:t>
      </w:r>
      <w:proofErr w:type="gramEnd"/>
      <w:r w:rsidRPr="00B12C25">
        <w:rPr>
          <w:rFonts w:ascii="楷体" w:eastAsia="楷体" w:hAnsi="楷体"/>
          <w:sz w:val="24"/>
          <w:szCs w:val="24"/>
        </w:rPr>
        <w:t>.政府创新补贴、公司高管背景与研发投入——来自中国高科技行业的经验证据[J].财贸经济，2017，（3）：147-161.</w:t>
      </w:r>
    </w:p>
    <w:p w14:paraId="5231BDFB" w14:textId="2C037FE6"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15〕孙锐，李树文，</w:t>
      </w:r>
      <w:proofErr w:type="gramStart"/>
      <w:r w:rsidRPr="00B12C25">
        <w:rPr>
          <w:rFonts w:ascii="楷体" w:eastAsia="楷体" w:hAnsi="楷体"/>
          <w:sz w:val="24"/>
          <w:szCs w:val="24"/>
        </w:rPr>
        <w:t>顾琴轩</w:t>
      </w:r>
      <w:proofErr w:type="gramEnd"/>
      <w:r w:rsidRPr="00B12C25">
        <w:rPr>
          <w:rFonts w:ascii="楷体" w:eastAsia="楷体" w:hAnsi="楷体"/>
          <w:sz w:val="24"/>
          <w:szCs w:val="24"/>
        </w:rPr>
        <w:t>.双元环境</w:t>
      </w:r>
      <w:proofErr w:type="gramStart"/>
      <w:r w:rsidRPr="00B12C25">
        <w:rPr>
          <w:rFonts w:ascii="楷体" w:eastAsia="楷体" w:hAnsi="楷体"/>
          <w:sz w:val="24"/>
          <w:szCs w:val="24"/>
        </w:rPr>
        <w:t>下战略</w:t>
      </w:r>
      <w:proofErr w:type="gramEnd"/>
      <w:r w:rsidRPr="00B12C25">
        <w:rPr>
          <w:rFonts w:ascii="楷体" w:eastAsia="楷体" w:hAnsi="楷体"/>
          <w:sz w:val="24"/>
          <w:szCs w:val="24"/>
        </w:rPr>
        <w:t>人力资源管理影响组织创新的中介机制：企业生命周期视角[J].南开管</w:t>
      </w:r>
      <w:r w:rsidRPr="00B12C25">
        <w:rPr>
          <w:rFonts w:ascii="楷体" w:eastAsia="楷体" w:hAnsi="楷体" w:hint="eastAsia"/>
          <w:sz w:val="24"/>
          <w:szCs w:val="24"/>
        </w:rPr>
        <w:t>理评论，</w:t>
      </w:r>
      <w:r w:rsidRPr="00B12C25">
        <w:rPr>
          <w:rFonts w:ascii="楷体" w:eastAsia="楷体" w:hAnsi="楷体"/>
          <w:sz w:val="24"/>
          <w:szCs w:val="24"/>
        </w:rPr>
        <w:t>2018，（5）：176-187.</w:t>
      </w:r>
    </w:p>
    <w:p w14:paraId="41FBF150" w14:textId="3838B02E"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16〕</w:t>
      </w:r>
      <w:proofErr w:type="gramStart"/>
      <w:r w:rsidRPr="00B12C25">
        <w:rPr>
          <w:rFonts w:ascii="楷体" w:eastAsia="楷体" w:hAnsi="楷体"/>
          <w:sz w:val="24"/>
          <w:szCs w:val="24"/>
        </w:rPr>
        <w:t>谭</w:t>
      </w:r>
      <w:proofErr w:type="gramEnd"/>
      <w:r w:rsidRPr="00B12C25">
        <w:rPr>
          <w:rFonts w:ascii="楷体" w:eastAsia="楷体" w:hAnsi="楷体"/>
          <w:sz w:val="24"/>
          <w:szCs w:val="24"/>
        </w:rPr>
        <w:t>洪涛，陈瑶.集团内部权力配置与企业创新——基于权力细分的对比研究[J].中国工业经济，2019，（12）：134-151.</w:t>
      </w:r>
    </w:p>
    <w:p w14:paraId="79656300" w14:textId="53884021"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17〕王斌.股东资源与公司财务理论[J].北京工商大学学报（社会科学版），2020，（2）：9-21.</w:t>
      </w:r>
    </w:p>
    <w:p w14:paraId="4193E824" w14:textId="0A247B3E"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18〕王德应，刘渐和.TMT特征与企业技术创新关系研究[J].科研管理，2011，（7）：45-52.</w:t>
      </w:r>
    </w:p>
    <w:p w14:paraId="6F0BA46B" w14:textId="71CBB511" w:rsidR="00507799" w:rsidRPr="00B12C25" w:rsidRDefault="00507799" w:rsidP="00165E1F">
      <w:pPr>
        <w:rPr>
          <w:rFonts w:ascii="楷体" w:eastAsia="楷体" w:hAnsi="楷体"/>
          <w:sz w:val="24"/>
          <w:szCs w:val="24"/>
        </w:rPr>
      </w:pPr>
      <w:proofErr w:type="gramStart"/>
      <w:r w:rsidRPr="00B12C25">
        <w:rPr>
          <w:rFonts w:ascii="楷体" w:eastAsia="楷体" w:hAnsi="楷体" w:hint="eastAsia"/>
          <w:sz w:val="24"/>
          <w:szCs w:val="24"/>
        </w:rPr>
        <w:t>〔</w:t>
      </w:r>
      <w:r w:rsidRPr="00B12C25">
        <w:rPr>
          <w:rFonts w:ascii="楷体" w:eastAsia="楷体" w:hAnsi="楷体"/>
          <w:sz w:val="24"/>
          <w:szCs w:val="24"/>
        </w:rPr>
        <w:t>19〕卫旭华</w:t>
      </w:r>
      <w:proofErr w:type="gramEnd"/>
      <w:r w:rsidRPr="00B12C25">
        <w:rPr>
          <w:rFonts w:ascii="楷体" w:eastAsia="楷体" w:hAnsi="楷体"/>
          <w:sz w:val="24"/>
          <w:szCs w:val="24"/>
        </w:rPr>
        <w:t>，刘咏梅，</w:t>
      </w:r>
      <w:proofErr w:type="gramStart"/>
      <w:r w:rsidRPr="00B12C25">
        <w:rPr>
          <w:rFonts w:ascii="楷体" w:eastAsia="楷体" w:hAnsi="楷体"/>
          <w:sz w:val="24"/>
          <w:szCs w:val="24"/>
        </w:rPr>
        <w:t>岳柳青</w:t>
      </w:r>
      <w:proofErr w:type="gramEnd"/>
      <w:r w:rsidRPr="00B12C25">
        <w:rPr>
          <w:rFonts w:ascii="楷体" w:eastAsia="楷体" w:hAnsi="楷体"/>
          <w:sz w:val="24"/>
          <w:szCs w:val="24"/>
        </w:rPr>
        <w:t>.高管团队权力不平等对企业创新强度的影响——有调节的中介效应[J].南开管理评</w:t>
      </w:r>
      <w:r w:rsidRPr="00B12C25">
        <w:rPr>
          <w:rFonts w:ascii="楷体" w:eastAsia="楷体" w:hAnsi="楷体" w:hint="eastAsia"/>
          <w:sz w:val="24"/>
          <w:szCs w:val="24"/>
        </w:rPr>
        <w:t>论，</w:t>
      </w:r>
      <w:r w:rsidRPr="00B12C25">
        <w:rPr>
          <w:rFonts w:ascii="楷体" w:eastAsia="楷体" w:hAnsi="楷体"/>
          <w:sz w:val="24"/>
          <w:szCs w:val="24"/>
        </w:rPr>
        <w:t>2015，（3）：24-33.</w:t>
      </w:r>
    </w:p>
    <w:p w14:paraId="2CAF8AA4" w14:textId="74461672"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20〕温忠麟，张雷，侯杰泰，刘红云.中介效应检验程序及其应用[J].心理学报，2004，（5）：614-620.</w:t>
      </w:r>
    </w:p>
    <w:p w14:paraId="65669376" w14:textId="31D07775"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21〕吴建祖，王欣然，</w:t>
      </w:r>
      <w:proofErr w:type="gramStart"/>
      <w:r w:rsidRPr="00B12C25">
        <w:rPr>
          <w:rFonts w:ascii="楷体" w:eastAsia="楷体" w:hAnsi="楷体"/>
          <w:sz w:val="24"/>
          <w:szCs w:val="24"/>
        </w:rPr>
        <w:t>曾宪聚</w:t>
      </w:r>
      <w:proofErr w:type="gramEnd"/>
      <w:r w:rsidRPr="00B12C25">
        <w:rPr>
          <w:rFonts w:ascii="楷体" w:eastAsia="楷体" w:hAnsi="楷体"/>
          <w:sz w:val="24"/>
          <w:szCs w:val="24"/>
        </w:rPr>
        <w:t>.国外注意力基础观研究现状探析与未来展望[J].外国经济与管理，2009，（6）：58-65.</w:t>
      </w:r>
    </w:p>
    <w:p w14:paraId="2B340690" w14:textId="07FE2639"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22〕杨阳，王凤彬，</w:t>
      </w:r>
      <w:proofErr w:type="gramStart"/>
      <w:r w:rsidRPr="00B12C25">
        <w:rPr>
          <w:rFonts w:ascii="楷体" w:eastAsia="楷体" w:hAnsi="楷体"/>
          <w:sz w:val="24"/>
          <w:szCs w:val="24"/>
        </w:rPr>
        <w:t>戴鹏杰</w:t>
      </w:r>
      <w:proofErr w:type="gramEnd"/>
      <w:r w:rsidRPr="00B12C25">
        <w:rPr>
          <w:rFonts w:ascii="楷体" w:eastAsia="楷体" w:hAnsi="楷体"/>
          <w:sz w:val="24"/>
          <w:szCs w:val="24"/>
        </w:rPr>
        <w:t>.集团化企业制度同构性与决策权配置关系研究[J].</w:t>
      </w:r>
      <w:r w:rsidRPr="00B12C25">
        <w:rPr>
          <w:rFonts w:ascii="楷体" w:eastAsia="楷体" w:hAnsi="楷体"/>
          <w:sz w:val="24"/>
          <w:szCs w:val="24"/>
        </w:rPr>
        <w:lastRenderedPageBreak/>
        <w:t>中国工业经济，2016，（1）：114-129.</w:t>
      </w:r>
    </w:p>
    <w:p w14:paraId="05EC7CFC" w14:textId="298627FE" w:rsidR="00507799" w:rsidRPr="00B12C25" w:rsidRDefault="00507799" w:rsidP="00165E1F">
      <w:pPr>
        <w:rPr>
          <w:rFonts w:ascii="楷体" w:eastAsia="楷体" w:hAnsi="楷体"/>
          <w:sz w:val="24"/>
          <w:szCs w:val="24"/>
        </w:rPr>
      </w:pPr>
      <w:proofErr w:type="gramStart"/>
      <w:r w:rsidRPr="00B12C25">
        <w:rPr>
          <w:rFonts w:ascii="楷体" w:eastAsia="楷体" w:hAnsi="楷体" w:hint="eastAsia"/>
          <w:sz w:val="24"/>
          <w:szCs w:val="24"/>
        </w:rPr>
        <w:t>〔</w:t>
      </w:r>
      <w:r w:rsidRPr="00B12C25">
        <w:rPr>
          <w:rFonts w:ascii="楷体" w:eastAsia="楷体" w:hAnsi="楷体"/>
          <w:sz w:val="24"/>
          <w:szCs w:val="24"/>
        </w:rPr>
        <w:t>23〕虞义华</w:t>
      </w:r>
      <w:proofErr w:type="gramEnd"/>
      <w:r w:rsidRPr="00B12C25">
        <w:rPr>
          <w:rFonts w:ascii="楷体" w:eastAsia="楷体" w:hAnsi="楷体"/>
          <w:sz w:val="24"/>
          <w:szCs w:val="24"/>
        </w:rPr>
        <w:t>，赵奇锋，鞠晓生.发明家高管与企业创新[J].中国工业经济，2018，（3）：136-154.</w:t>
      </w:r>
    </w:p>
    <w:p w14:paraId="3D90DFFB" w14:textId="59FF269A"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24〕张京心，廖子华，</w:t>
      </w:r>
      <w:proofErr w:type="gramStart"/>
      <w:r w:rsidRPr="00B12C25">
        <w:rPr>
          <w:rFonts w:ascii="楷体" w:eastAsia="楷体" w:hAnsi="楷体"/>
          <w:sz w:val="24"/>
          <w:szCs w:val="24"/>
        </w:rPr>
        <w:t>谭</w:t>
      </w:r>
      <w:proofErr w:type="gramEnd"/>
      <w:r w:rsidRPr="00B12C25">
        <w:rPr>
          <w:rFonts w:ascii="楷体" w:eastAsia="楷体" w:hAnsi="楷体"/>
          <w:sz w:val="24"/>
          <w:szCs w:val="24"/>
        </w:rPr>
        <w:t>劲松.民营企业创始人的离任权力交接与企业成长——基于美的集团的案例研究[J].中国工</w:t>
      </w:r>
      <w:r w:rsidRPr="00B12C25">
        <w:rPr>
          <w:rFonts w:ascii="楷体" w:eastAsia="楷体" w:hAnsi="楷体" w:hint="eastAsia"/>
          <w:sz w:val="24"/>
          <w:szCs w:val="24"/>
        </w:rPr>
        <w:t>业经济，</w:t>
      </w:r>
      <w:r w:rsidRPr="00B12C25">
        <w:rPr>
          <w:rFonts w:ascii="楷体" w:eastAsia="楷体" w:hAnsi="楷体"/>
          <w:sz w:val="24"/>
          <w:szCs w:val="24"/>
        </w:rPr>
        <w:t>2017，（10）：174-192.</w:t>
      </w:r>
    </w:p>
    <w:p w14:paraId="2455820A" w14:textId="48DCD8FB"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25〕张维今，李凯，王淑梅.CEO权力的调节作用下董事会资本对公司创新的内在机制影响研究[J].管理评论，2018，（4）：70-82.</w:t>
      </w:r>
    </w:p>
    <w:p w14:paraId="7F6A701A" w14:textId="63F1AC98"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26〕赵子夜，杨庆，陈</w:t>
      </w:r>
      <w:proofErr w:type="gramStart"/>
      <w:r w:rsidRPr="00B12C25">
        <w:rPr>
          <w:rFonts w:ascii="楷体" w:eastAsia="楷体" w:hAnsi="楷体"/>
          <w:sz w:val="24"/>
          <w:szCs w:val="24"/>
        </w:rPr>
        <w:t>坚</w:t>
      </w:r>
      <w:proofErr w:type="gramEnd"/>
      <w:r w:rsidRPr="00B12C25">
        <w:rPr>
          <w:rFonts w:ascii="楷体" w:eastAsia="楷体" w:hAnsi="楷体"/>
          <w:sz w:val="24"/>
          <w:szCs w:val="24"/>
        </w:rPr>
        <w:t>波.通才还是专才：CEO的能力结构和公司创新[J].管理世界，2018，（2）：123-143.</w:t>
      </w:r>
    </w:p>
    <w:p w14:paraId="315B97AC" w14:textId="04B30451"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27〕朱琪，</w:t>
      </w:r>
      <w:proofErr w:type="gramStart"/>
      <w:r w:rsidRPr="00B12C25">
        <w:rPr>
          <w:rFonts w:ascii="楷体" w:eastAsia="楷体" w:hAnsi="楷体"/>
          <w:sz w:val="24"/>
          <w:szCs w:val="24"/>
        </w:rPr>
        <w:t>关希如</w:t>
      </w:r>
      <w:proofErr w:type="gramEnd"/>
      <w:r w:rsidRPr="00B12C25">
        <w:rPr>
          <w:rFonts w:ascii="楷体" w:eastAsia="楷体" w:hAnsi="楷体"/>
          <w:sz w:val="24"/>
          <w:szCs w:val="24"/>
        </w:rPr>
        <w:t>.高管团队薪酬激励影响创新投入的实证分析[J].科研管理，2019，（8）：253-262.</w:t>
      </w:r>
    </w:p>
    <w:p w14:paraId="3A858500" w14:textId="2C78C8F9"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28〕朱焱，王广.技术型高管权力与非技术型高管权力对企业绩效的影响——来自中国A股上市高新技术企业的实</w:t>
      </w:r>
      <w:r w:rsidRPr="00B12C25">
        <w:rPr>
          <w:rFonts w:ascii="楷体" w:eastAsia="楷体" w:hAnsi="楷体" w:hint="eastAsia"/>
          <w:sz w:val="24"/>
          <w:szCs w:val="24"/>
        </w:rPr>
        <w:t>证检验</w:t>
      </w:r>
      <w:r w:rsidRPr="00B12C25">
        <w:rPr>
          <w:rFonts w:ascii="楷体" w:eastAsia="楷体" w:hAnsi="楷体"/>
          <w:sz w:val="24"/>
          <w:szCs w:val="24"/>
        </w:rPr>
        <w:t>[J].会计研究，2017，（12）：73-79.</w:t>
      </w:r>
    </w:p>
    <w:p w14:paraId="169E9C98" w14:textId="7F6C6EE7"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29〕</w:t>
      </w:r>
      <w:proofErr w:type="spellStart"/>
      <w:r w:rsidRPr="00B12C25">
        <w:rPr>
          <w:rFonts w:ascii="楷体" w:eastAsia="楷体" w:hAnsi="楷体"/>
          <w:sz w:val="24"/>
          <w:szCs w:val="24"/>
        </w:rPr>
        <w:t>Bebchuk</w:t>
      </w:r>
      <w:proofErr w:type="spellEnd"/>
      <w:r w:rsidRPr="00B12C25">
        <w:rPr>
          <w:rFonts w:ascii="楷体" w:eastAsia="楷体" w:hAnsi="楷体"/>
          <w:sz w:val="24"/>
          <w:szCs w:val="24"/>
        </w:rPr>
        <w:t xml:space="preserve">，L.A.，J. M. Fried，and </w:t>
      </w:r>
      <w:proofErr w:type="spellStart"/>
      <w:r w:rsidRPr="00B12C25">
        <w:rPr>
          <w:rFonts w:ascii="楷体" w:eastAsia="楷体" w:hAnsi="楷体"/>
          <w:sz w:val="24"/>
          <w:szCs w:val="24"/>
        </w:rPr>
        <w:t>D.</w:t>
      </w:r>
      <w:proofErr w:type="gramStart"/>
      <w:r w:rsidRPr="00B12C25">
        <w:rPr>
          <w:rFonts w:ascii="楷体" w:eastAsia="楷体" w:hAnsi="楷体"/>
          <w:sz w:val="24"/>
          <w:szCs w:val="24"/>
        </w:rPr>
        <w:t>I.Walker</w:t>
      </w:r>
      <w:proofErr w:type="spellEnd"/>
      <w:proofErr w:type="gramEnd"/>
      <w:r w:rsidRPr="00B12C25">
        <w:rPr>
          <w:rFonts w:ascii="楷体" w:eastAsia="楷体" w:hAnsi="楷体"/>
          <w:sz w:val="24"/>
          <w:szCs w:val="24"/>
        </w:rPr>
        <w:t>. Managerial Power and Rent Extraction</w:t>
      </w:r>
      <w:r w:rsidR="00B12C25">
        <w:rPr>
          <w:rFonts w:ascii="楷体" w:eastAsia="楷体" w:hAnsi="楷体"/>
          <w:sz w:val="24"/>
          <w:szCs w:val="24"/>
        </w:rPr>
        <w:t xml:space="preserve"> </w:t>
      </w:r>
      <w:r w:rsidRPr="00B12C25">
        <w:rPr>
          <w:rFonts w:ascii="楷体" w:eastAsia="楷体" w:hAnsi="楷体"/>
          <w:sz w:val="24"/>
          <w:szCs w:val="24"/>
        </w:rPr>
        <w:t>in the Design of Executive Compensation[R].NBER Working Paper，2002.</w:t>
      </w:r>
    </w:p>
    <w:p w14:paraId="7A964F70" w14:textId="5BCB712A"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30〕Chang，X.，</w:t>
      </w:r>
      <w:proofErr w:type="spellStart"/>
      <w:r w:rsidRPr="00B12C25">
        <w:rPr>
          <w:rFonts w:ascii="楷体" w:eastAsia="楷体" w:hAnsi="楷体"/>
          <w:sz w:val="24"/>
          <w:szCs w:val="24"/>
        </w:rPr>
        <w:t>K.Fu</w:t>
      </w:r>
      <w:proofErr w:type="spellEnd"/>
      <w:r w:rsidRPr="00B12C25">
        <w:rPr>
          <w:rFonts w:ascii="楷体" w:eastAsia="楷体" w:hAnsi="楷体"/>
          <w:sz w:val="24"/>
          <w:szCs w:val="24"/>
        </w:rPr>
        <w:t>，</w:t>
      </w:r>
      <w:proofErr w:type="spellStart"/>
      <w:r w:rsidRPr="00B12C25">
        <w:rPr>
          <w:rFonts w:ascii="楷体" w:eastAsia="楷体" w:hAnsi="楷体"/>
          <w:sz w:val="24"/>
          <w:szCs w:val="24"/>
        </w:rPr>
        <w:t>A.Low</w:t>
      </w:r>
      <w:proofErr w:type="spellEnd"/>
      <w:r w:rsidRPr="00B12C25">
        <w:rPr>
          <w:rFonts w:ascii="楷体" w:eastAsia="楷体" w:hAnsi="楷体"/>
          <w:sz w:val="24"/>
          <w:szCs w:val="24"/>
        </w:rPr>
        <w:t>，and W. Zhang. Non-executive Employee Stock Options and Corporate Innovation[J].Journal of Financial Economics， 2015，115（1）：168-188.</w:t>
      </w:r>
    </w:p>
    <w:p w14:paraId="0789884A" w14:textId="6B429A32"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 xml:space="preserve">31〕Dearborn，D.C.，and </w:t>
      </w:r>
      <w:proofErr w:type="spellStart"/>
      <w:r w:rsidRPr="00B12C25">
        <w:rPr>
          <w:rFonts w:ascii="楷体" w:eastAsia="楷体" w:hAnsi="楷体"/>
          <w:sz w:val="24"/>
          <w:szCs w:val="24"/>
        </w:rPr>
        <w:t>H.</w:t>
      </w:r>
      <w:proofErr w:type="gramStart"/>
      <w:r w:rsidRPr="00B12C25">
        <w:rPr>
          <w:rFonts w:ascii="楷体" w:eastAsia="楷体" w:hAnsi="楷体"/>
          <w:sz w:val="24"/>
          <w:szCs w:val="24"/>
        </w:rPr>
        <w:t>A.Simon.Selective</w:t>
      </w:r>
      <w:proofErr w:type="spellEnd"/>
      <w:proofErr w:type="gramEnd"/>
      <w:r w:rsidRPr="00B12C25">
        <w:rPr>
          <w:rFonts w:ascii="楷体" w:eastAsia="楷体" w:hAnsi="楷体"/>
          <w:sz w:val="24"/>
          <w:szCs w:val="24"/>
        </w:rPr>
        <w:t xml:space="preserve"> Perception：A Note on the Departmental Identifications of Executives[J]. Sociometry，1958，21（2）：140-144.</w:t>
      </w:r>
    </w:p>
    <w:p w14:paraId="536ED766" w14:textId="4C37E2AE"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 xml:space="preserve">32〕Eisenhardt， K. M.，and </w:t>
      </w:r>
      <w:proofErr w:type="spellStart"/>
      <w:r w:rsidRPr="00B12C25">
        <w:rPr>
          <w:rFonts w:ascii="楷体" w:eastAsia="楷体" w:hAnsi="楷体"/>
          <w:sz w:val="24"/>
          <w:szCs w:val="24"/>
        </w:rPr>
        <w:t>L.</w:t>
      </w:r>
      <w:proofErr w:type="gramStart"/>
      <w:r w:rsidRPr="00B12C25">
        <w:rPr>
          <w:rFonts w:ascii="楷体" w:eastAsia="楷体" w:hAnsi="楷体"/>
          <w:sz w:val="24"/>
          <w:szCs w:val="24"/>
        </w:rPr>
        <w:t>J.Bourgeois</w:t>
      </w:r>
      <w:proofErr w:type="spellEnd"/>
      <w:proofErr w:type="gramEnd"/>
      <w:r w:rsidRPr="00B12C25">
        <w:rPr>
          <w:rFonts w:ascii="楷体" w:eastAsia="楷体" w:hAnsi="楷体"/>
          <w:sz w:val="24"/>
          <w:szCs w:val="24"/>
        </w:rPr>
        <w:t xml:space="preserve"> </w:t>
      </w:r>
      <w:proofErr w:type="spellStart"/>
      <w:r w:rsidRPr="00B12C25">
        <w:rPr>
          <w:rFonts w:ascii="楷体" w:eastAsia="楷体" w:hAnsi="楷体"/>
          <w:sz w:val="24"/>
          <w:szCs w:val="24"/>
        </w:rPr>
        <w:t>III.Politics</w:t>
      </w:r>
      <w:proofErr w:type="spellEnd"/>
      <w:r w:rsidRPr="00B12C25">
        <w:rPr>
          <w:rFonts w:ascii="楷体" w:eastAsia="楷体" w:hAnsi="楷体"/>
          <w:sz w:val="24"/>
          <w:szCs w:val="24"/>
        </w:rPr>
        <w:t xml:space="preserve"> of Strategic Decision Making in High-velocity Environments：Toward a Midrange Theory[J]. Academy of Management Journal，1988，31 （4）：737-770.</w:t>
      </w:r>
    </w:p>
    <w:p w14:paraId="63BC0EC3" w14:textId="526C87FA"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33〕Finkelstein，</w:t>
      </w:r>
      <w:proofErr w:type="spellStart"/>
      <w:r w:rsidRPr="00B12C25">
        <w:rPr>
          <w:rFonts w:ascii="楷体" w:eastAsia="楷体" w:hAnsi="楷体"/>
          <w:sz w:val="24"/>
          <w:szCs w:val="24"/>
        </w:rPr>
        <w:t>S.Power</w:t>
      </w:r>
      <w:proofErr w:type="spellEnd"/>
      <w:r w:rsidR="00FD5A78">
        <w:rPr>
          <w:rFonts w:ascii="楷体" w:eastAsia="楷体" w:hAnsi="楷体"/>
          <w:sz w:val="24"/>
          <w:szCs w:val="24"/>
        </w:rPr>
        <w:t xml:space="preserve"> </w:t>
      </w:r>
      <w:r w:rsidRPr="00B12C25">
        <w:rPr>
          <w:rFonts w:ascii="楷体" w:eastAsia="楷体" w:hAnsi="楷体"/>
          <w:sz w:val="24"/>
          <w:szCs w:val="24"/>
        </w:rPr>
        <w:t>in Top Management Teams：Dimensions， Measurement， and Validation [J].Academy of Management Journal，1992，35（3）：505-538.</w:t>
      </w:r>
    </w:p>
    <w:p w14:paraId="53CCD6B2" w14:textId="31BB0059"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34〕Francis，B.，I. Hasan，and Q. Wu. Professors in the Boardroom and Their Impact on Corporate Governance and Firm Performance[J].Financial Management，2015，44（3）：547-581.</w:t>
      </w:r>
    </w:p>
    <w:p w14:paraId="06123BF6" w14:textId="11FE4617"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 xml:space="preserve">35〕Hall，L. A.，and S. </w:t>
      </w:r>
      <w:proofErr w:type="spellStart"/>
      <w:r w:rsidRPr="00B12C25">
        <w:rPr>
          <w:rFonts w:ascii="楷体" w:eastAsia="楷体" w:hAnsi="楷体"/>
          <w:sz w:val="24"/>
          <w:szCs w:val="24"/>
        </w:rPr>
        <w:t>Bagchi</w:t>
      </w:r>
      <w:proofErr w:type="spellEnd"/>
      <w:r w:rsidRPr="00B12C25">
        <w:rPr>
          <w:rFonts w:ascii="楷体" w:eastAsia="楷体" w:hAnsi="楷体"/>
          <w:sz w:val="24"/>
          <w:szCs w:val="24"/>
        </w:rPr>
        <w:t>-Sen.</w:t>
      </w:r>
      <w:r w:rsidR="00FD5A78">
        <w:rPr>
          <w:rFonts w:ascii="楷体" w:eastAsia="楷体" w:hAnsi="楷体"/>
          <w:sz w:val="24"/>
          <w:szCs w:val="24"/>
        </w:rPr>
        <w:t xml:space="preserve"> </w:t>
      </w:r>
      <w:r w:rsidRPr="00B12C25">
        <w:rPr>
          <w:rFonts w:ascii="楷体" w:eastAsia="楷体" w:hAnsi="楷体"/>
          <w:sz w:val="24"/>
          <w:szCs w:val="24"/>
        </w:rPr>
        <w:t>A Study of R&amp;D，Innovation，and Business Performance in the Canadian Biotechnology Industry[J].</w:t>
      </w:r>
      <w:r w:rsidR="00FD5A78">
        <w:rPr>
          <w:rFonts w:ascii="楷体" w:eastAsia="楷体" w:hAnsi="楷体"/>
          <w:sz w:val="24"/>
          <w:szCs w:val="24"/>
        </w:rPr>
        <w:t xml:space="preserve"> </w:t>
      </w:r>
      <w:proofErr w:type="spellStart"/>
      <w:r w:rsidRPr="00B12C25">
        <w:rPr>
          <w:rFonts w:ascii="楷体" w:eastAsia="楷体" w:hAnsi="楷体"/>
          <w:sz w:val="24"/>
          <w:szCs w:val="24"/>
        </w:rPr>
        <w:t>Technovation</w:t>
      </w:r>
      <w:proofErr w:type="spellEnd"/>
      <w:r w:rsidRPr="00B12C25">
        <w:rPr>
          <w:rFonts w:ascii="楷体" w:eastAsia="楷体" w:hAnsi="楷体"/>
          <w:sz w:val="24"/>
          <w:szCs w:val="24"/>
        </w:rPr>
        <w:t>，2002，22（4）：231-244.</w:t>
      </w:r>
    </w:p>
    <w:p w14:paraId="176AC7C3" w14:textId="67BAF7DB"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 xml:space="preserve">36〕Hambrick，D. C.，and </w:t>
      </w:r>
      <w:proofErr w:type="spellStart"/>
      <w:r w:rsidRPr="00B12C25">
        <w:rPr>
          <w:rFonts w:ascii="楷体" w:eastAsia="楷体" w:hAnsi="楷体"/>
          <w:sz w:val="24"/>
          <w:szCs w:val="24"/>
        </w:rPr>
        <w:t>P.</w:t>
      </w:r>
      <w:proofErr w:type="gramStart"/>
      <w:r w:rsidRPr="00B12C25">
        <w:rPr>
          <w:rFonts w:ascii="楷体" w:eastAsia="楷体" w:hAnsi="楷体"/>
          <w:sz w:val="24"/>
          <w:szCs w:val="24"/>
        </w:rPr>
        <w:t>A.Mason</w:t>
      </w:r>
      <w:proofErr w:type="spellEnd"/>
      <w:proofErr w:type="gramEnd"/>
      <w:r w:rsidRPr="00B12C25">
        <w:rPr>
          <w:rFonts w:ascii="楷体" w:eastAsia="楷体" w:hAnsi="楷体"/>
          <w:sz w:val="24"/>
          <w:szCs w:val="24"/>
        </w:rPr>
        <w:t>.</w:t>
      </w:r>
      <w:r w:rsidR="00FD5A78">
        <w:rPr>
          <w:rFonts w:ascii="楷体" w:eastAsia="楷体" w:hAnsi="楷体"/>
          <w:sz w:val="24"/>
          <w:szCs w:val="24"/>
        </w:rPr>
        <w:t xml:space="preserve"> </w:t>
      </w:r>
      <w:r w:rsidRPr="00B12C25">
        <w:rPr>
          <w:rFonts w:ascii="楷体" w:eastAsia="楷体" w:hAnsi="楷体"/>
          <w:sz w:val="24"/>
          <w:szCs w:val="24"/>
        </w:rPr>
        <w:t>Upper Echelons：Organization as a Reflection of Its Top Managers [J].Academy of Management Review， 1984，9（2）：193-206．</w:t>
      </w:r>
    </w:p>
    <w:p w14:paraId="66308CA9" w14:textId="7743D07F" w:rsidR="00507799" w:rsidRPr="00B12C25" w:rsidRDefault="00507799" w:rsidP="00256B0C">
      <w:pPr>
        <w:wordWrap w:val="0"/>
        <w:jc w:val="left"/>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37〕</w:t>
      </w:r>
      <w:proofErr w:type="spellStart"/>
      <w:r w:rsidRPr="00B12C25">
        <w:rPr>
          <w:rFonts w:ascii="楷体" w:eastAsia="楷体" w:hAnsi="楷体"/>
          <w:sz w:val="24"/>
          <w:szCs w:val="24"/>
        </w:rPr>
        <w:t>Ke</w:t>
      </w:r>
      <w:proofErr w:type="spellEnd"/>
      <w:r w:rsidRPr="00B12C25">
        <w:rPr>
          <w:rFonts w:ascii="楷体" w:eastAsia="楷体" w:hAnsi="楷体"/>
          <w:sz w:val="24"/>
          <w:szCs w:val="24"/>
        </w:rPr>
        <w:t>，B.，X. Mao，</w:t>
      </w:r>
      <w:proofErr w:type="spellStart"/>
      <w:r w:rsidRPr="00B12C25">
        <w:rPr>
          <w:rFonts w:ascii="楷体" w:eastAsia="楷体" w:hAnsi="楷体"/>
          <w:sz w:val="24"/>
          <w:szCs w:val="24"/>
        </w:rPr>
        <w:t>B.Wang</w:t>
      </w:r>
      <w:proofErr w:type="spellEnd"/>
      <w:r w:rsidRPr="00B12C25">
        <w:rPr>
          <w:rFonts w:ascii="楷体" w:eastAsia="楷体" w:hAnsi="楷体"/>
          <w:sz w:val="24"/>
          <w:szCs w:val="24"/>
        </w:rPr>
        <w:t xml:space="preserve">，and </w:t>
      </w:r>
      <w:proofErr w:type="spellStart"/>
      <w:r w:rsidRPr="00B12C25">
        <w:rPr>
          <w:rFonts w:ascii="楷体" w:eastAsia="楷体" w:hAnsi="楷体"/>
          <w:sz w:val="24"/>
          <w:szCs w:val="24"/>
        </w:rPr>
        <w:t>L.Zuo</w:t>
      </w:r>
      <w:proofErr w:type="spellEnd"/>
      <w:r w:rsidRPr="00B12C25">
        <w:rPr>
          <w:rFonts w:ascii="楷体" w:eastAsia="楷体" w:hAnsi="楷体"/>
          <w:sz w:val="24"/>
          <w:szCs w:val="24"/>
        </w:rPr>
        <w:t>.</w:t>
      </w:r>
      <w:r w:rsidR="00FD5A78">
        <w:rPr>
          <w:rFonts w:ascii="楷体" w:eastAsia="楷体" w:hAnsi="楷体"/>
          <w:sz w:val="24"/>
          <w:szCs w:val="24"/>
        </w:rPr>
        <w:t xml:space="preserve"> </w:t>
      </w:r>
      <w:r w:rsidRPr="00B12C25">
        <w:rPr>
          <w:rFonts w:ascii="楷体" w:eastAsia="楷体" w:hAnsi="楷体"/>
          <w:sz w:val="24"/>
          <w:szCs w:val="24"/>
        </w:rPr>
        <w:t>Top Management Team Power in China</w:t>
      </w:r>
      <w:r w:rsidR="00FD5A78">
        <w:rPr>
          <w:rFonts w:ascii="楷体" w:eastAsia="楷体" w:hAnsi="楷体" w:hint="eastAsia"/>
          <w:sz w:val="24"/>
          <w:szCs w:val="24"/>
        </w:rPr>
        <w:t>：</w:t>
      </w:r>
      <w:r w:rsidRPr="00B12C25">
        <w:rPr>
          <w:rFonts w:ascii="楷体" w:eastAsia="楷体" w:hAnsi="楷体"/>
          <w:sz w:val="24"/>
          <w:szCs w:val="24"/>
        </w:rPr>
        <w:t>Measurement and Validation [EB/OL].https：//doi.org/10.1287/mnsc.2020.3798，2021.</w:t>
      </w:r>
    </w:p>
    <w:p w14:paraId="2D4C6FBE" w14:textId="44F9A2DA" w:rsidR="00507799" w:rsidRPr="00B12C25" w:rsidRDefault="00507799" w:rsidP="00165E1F">
      <w:pPr>
        <w:rPr>
          <w:rFonts w:ascii="楷体" w:eastAsia="楷体" w:hAnsi="楷体"/>
          <w:sz w:val="24"/>
          <w:szCs w:val="24"/>
        </w:rPr>
      </w:pPr>
      <w:r w:rsidRPr="00B12C25">
        <w:rPr>
          <w:rFonts w:ascii="楷体" w:eastAsia="楷体" w:hAnsi="楷体" w:hint="eastAsia"/>
          <w:sz w:val="24"/>
          <w:szCs w:val="24"/>
        </w:rPr>
        <w:t>〔</w:t>
      </w:r>
      <w:r w:rsidRPr="00B12C25">
        <w:rPr>
          <w:rFonts w:ascii="楷体" w:eastAsia="楷体" w:hAnsi="楷体"/>
          <w:sz w:val="24"/>
          <w:szCs w:val="24"/>
        </w:rPr>
        <w:t>38〕Ocasio，</w:t>
      </w:r>
      <w:proofErr w:type="spellStart"/>
      <w:r w:rsidRPr="00B12C25">
        <w:rPr>
          <w:rFonts w:ascii="楷体" w:eastAsia="楷体" w:hAnsi="楷体"/>
          <w:sz w:val="24"/>
          <w:szCs w:val="24"/>
        </w:rPr>
        <w:t>W.Towards</w:t>
      </w:r>
      <w:proofErr w:type="spellEnd"/>
      <w:r w:rsidRPr="00B12C25">
        <w:rPr>
          <w:rFonts w:ascii="楷体" w:eastAsia="楷体" w:hAnsi="楷体"/>
          <w:sz w:val="24"/>
          <w:szCs w:val="24"/>
        </w:rPr>
        <w:t xml:space="preserve"> an Attention-based View of the Firm [J]. Strategic Management Journal，1997，18（S1）：187-206.</w:t>
      </w:r>
    </w:p>
    <w:p w14:paraId="4ABD8882" w14:textId="57406917" w:rsidR="00507799" w:rsidRPr="00B12C25" w:rsidRDefault="00507799" w:rsidP="00165E1F">
      <w:pPr>
        <w:rPr>
          <w:rFonts w:ascii="楷体" w:eastAsia="楷体" w:hAnsi="楷体"/>
          <w:sz w:val="24"/>
          <w:szCs w:val="24"/>
        </w:rPr>
      </w:pPr>
    </w:p>
    <w:sectPr w:rsidR="00507799" w:rsidRPr="00B12C25" w:rsidSect="00C65B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DC2D8" w14:textId="77777777" w:rsidR="007B0098" w:rsidRDefault="007B0098" w:rsidP="00AF6143">
      <w:pPr>
        <w:ind w:firstLine="480"/>
      </w:pPr>
      <w:r>
        <w:separator/>
      </w:r>
    </w:p>
  </w:endnote>
  <w:endnote w:type="continuationSeparator" w:id="0">
    <w:p w14:paraId="267D737B" w14:textId="77777777" w:rsidR="007B0098" w:rsidRDefault="007B0098" w:rsidP="00AF6143">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533479"/>
      <w:docPartObj>
        <w:docPartGallery w:val="Page Numbers (Bottom of Page)"/>
        <w:docPartUnique/>
      </w:docPartObj>
    </w:sdtPr>
    <w:sdtEndPr/>
    <w:sdtContent>
      <w:p w14:paraId="22C9A7C7" w14:textId="436E034C" w:rsidR="00221AFF" w:rsidRDefault="00221AFF">
        <w:pPr>
          <w:pStyle w:val="a5"/>
          <w:jc w:val="center"/>
        </w:pPr>
        <w:r>
          <w:fldChar w:fldCharType="begin"/>
        </w:r>
        <w:r>
          <w:instrText>PAGE   \* MERGEFORMAT</w:instrText>
        </w:r>
        <w:r>
          <w:fldChar w:fldCharType="separate"/>
        </w:r>
        <w:r>
          <w:rPr>
            <w:lang w:val="zh-CN"/>
          </w:rPr>
          <w:t>2</w:t>
        </w:r>
        <w:r>
          <w:fldChar w:fldCharType="end"/>
        </w:r>
      </w:p>
    </w:sdtContent>
  </w:sdt>
  <w:p w14:paraId="424EEE1E" w14:textId="77777777" w:rsidR="00221AFF" w:rsidRDefault="00221AF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B1379" w14:textId="77777777" w:rsidR="007B0098" w:rsidRDefault="007B0098" w:rsidP="00AF6143">
      <w:pPr>
        <w:ind w:firstLine="480"/>
      </w:pPr>
      <w:r>
        <w:separator/>
      </w:r>
    </w:p>
  </w:footnote>
  <w:footnote w:type="continuationSeparator" w:id="0">
    <w:p w14:paraId="57C94B09" w14:textId="77777777" w:rsidR="007B0098" w:rsidRDefault="007B0098" w:rsidP="00AF6143">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09AE3" w14:textId="0D274A53" w:rsidR="00221AFF" w:rsidRPr="00221AFF" w:rsidRDefault="00221AFF">
    <w:pPr>
      <w:pStyle w:val="a3"/>
      <w:rPr>
        <w:rFonts w:ascii="宋体" w:eastAsia="宋体" w:hAnsi="宋体"/>
      </w:rPr>
    </w:pPr>
    <w:r w:rsidRPr="00221AFF">
      <w:rPr>
        <w:rFonts w:ascii="宋体" w:eastAsia="宋体" w:hAnsi="宋体" w:cs="宋体" w:hint="eastAsia"/>
        <w:kern w:val="0"/>
        <w:lang w:val="zh-CN" w:bidi="zh-CN"/>
      </w:rPr>
      <w:t>研发背景高管权力与公司创新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6D3DC" w14:textId="5A6A3BCC" w:rsidR="00E9642A" w:rsidRPr="00221AFF" w:rsidRDefault="00221AFF" w:rsidP="00221AFF">
    <w:pPr>
      <w:pStyle w:val="a3"/>
      <w:pBdr>
        <w:bottom w:val="none" w:sz="0" w:space="0" w:color="auto"/>
      </w:pBdr>
      <w:ind w:firstLine="360"/>
      <w:rPr>
        <w:rFonts w:ascii="宋体" w:eastAsia="宋体" w:hAnsi="宋体"/>
      </w:rPr>
    </w:pPr>
    <w:r w:rsidRPr="00221AFF">
      <w:rPr>
        <w:rFonts w:ascii="宋体" w:eastAsia="宋体" w:hAnsi="宋体" w:hint="eastAsia"/>
      </w:rPr>
      <w:t>研发背景高管权力与公司创新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752BD"/>
    <w:multiLevelType w:val="hybridMultilevel"/>
    <w:tmpl w:val="D2D61306"/>
    <w:lvl w:ilvl="0" w:tplc="817860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9E25FE0"/>
    <w:multiLevelType w:val="hybridMultilevel"/>
    <w:tmpl w:val="9D9E2D3A"/>
    <w:lvl w:ilvl="0" w:tplc="0784D5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05607670">
    <w:abstractNumId w:val="1"/>
  </w:num>
  <w:num w:numId="2" w16cid:durableId="53172364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 liu">
    <w15:presenceInfo w15:providerId="Windows Live" w15:userId="23b6c90dc4a3ac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F98"/>
    <w:rsid w:val="00010E2A"/>
    <w:rsid w:val="00013E2B"/>
    <w:rsid w:val="000149EC"/>
    <w:rsid w:val="00020D87"/>
    <w:rsid w:val="00040BFF"/>
    <w:rsid w:val="0004644C"/>
    <w:rsid w:val="00080427"/>
    <w:rsid w:val="00091620"/>
    <w:rsid w:val="000B67FB"/>
    <w:rsid w:val="000E0946"/>
    <w:rsid w:val="000E0CB5"/>
    <w:rsid w:val="00120558"/>
    <w:rsid w:val="001211DD"/>
    <w:rsid w:val="00130C87"/>
    <w:rsid w:val="00160F89"/>
    <w:rsid w:val="00165E1F"/>
    <w:rsid w:val="00194A71"/>
    <w:rsid w:val="001D4646"/>
    <w:rsid w:val="001D6767"/>
    <w:rsid w:val="00210C8F"/>
    <w:rsid w:val="00221AFF"/>
    <w:rsid w:val="002221B6"/>
    <w:rsid w:val="00241368"/>
    <w:rsid w:val="00242F5E"/>
    <w:rsid w:val="002443F1"/>
    <w:rsid w:val="00247FCA"/>
    <w:rsid w:val="00256B0C"/>
    <w:rsid w:val="0026088E"/>
    <w:rsid w:val="002B5FDE"/>
    <w:rsid w:val="002D7294"/>
    <w:rsid w:val="002E436D"/>
    <w:rsid w:val="003003E8"/>
    <w:rsid w:val="00300BD4"/>
    <w:rsid w:val="00366B0F"/>
    <w:rsid w:val="00371D86"/>
    <w:rsid w:val="003A3A27"/>
    <w:rsid w:val="003C5D1A"/>
    <w:rsid w:val="003C7888"/>
    <w:rsid w:val="003D3A88"/>
    <w:rsid w:val="003F66AD"/>
    <w:rsid w:val="00403103"/>
    <w:rsid w:val="00413768"/>
    <w:rsid w:val="00441662"/>
    <w:rsid w:val="00451D58"/>
    <w:rsid w:val="00470F0C"/>
    <w:rsid w:val="004729A2"/>
    <w:rsid w:val="004A4123"/>
    <w:rsid w:val="004B6F09"/>
    <w:rsid w:val="004F4217"/>
    <w:rsid w:val="004F6571"/>
    <w:rsid w:val="004F7812"/>
    <w:rsid w:val="00507799"/>
    <w:rsid w:val="00524D89"/>
    <w:rsid w:val="00556DC0"/>
    <w:rsid w:val="0056077E"/>
    <w:rsid w:val="00581016"/>
    <w:rsid w:val="00584C78"/>
    <w:rsid w:val="005938BB"/>
    <w:rsid w:val="00593905"/>
    <w:rsid w:val="005D0F1F"/>
    <w:rsid w:val="005D2962"/>
    <w:rsid w:val="005F7C3D"/>
    <w:rsid w:val="00612956"/>
    <w:rsid w:val="00633F07"/>
    <w:rsid w:val="00662AFE"/>
    <w:rsid w:val="0067142A"/>
    <w:rsid w:val="006D76C9"/>
    <w:rsid w:val="00702CA2"/>
    <w:rsid w:val="00717623"/>
    <w:rsid w:val="00720944"/>
    <w:rsid w:val="00761EE2"/>
    <w:rsid w:val="00765C42"/>
    <w:rsid w:val="007671C1"/>
    <w:rsid w:val="00770FB0"/>
    <w:rsid w:val="007925B5"/>
    <w:rsid w:val="007B0098"/>
    <w:rsid w:val="007C00FB"/>
    <w:rsid w:val="00801E31"/>
    <w:rsid w:val="00811F9C"/>
    <w:rsid w:val="008479A5"/>
    <w:rsid w:val="0086672D"/>
    <w:rsid w:val="00880C1E"/>
    <w:rsid w:val="00883CD3"/>
    <w:rsid w:val="008A7333"/>
    <w:rsid w:val="008B1CDA"/>
    <w:rsid w:val="008B22F5"/>
    <w:rsid w:val="008C5DCA"/>
    <w:rsid w:val="00907949"/>
    <w:rsid w:val="009324A2"/>
    <w:rsid w:val="009572F7"/>
    <w:rsid w:val="009765AB"/>
    <w:rsid w:val="00984012"/>
    <w:rsid w:val="009853CF"/>
    <w:rsid w:val="009D1660"/>
    <w:rsid w:val="009F2D24"/>
    <w:rsid w:val="00A57030"/>
    <w:rsid w:val="00A817B2"/>
    <w:rsid w:val="00A876B5"/>
    <w:rsid w:val="00AD28D5"/>
    <w:rsid w:val="00AD5B34"/>
    <w:rsid w:val="00AF6143"/>
    <w:rsid w:val="00B12C25"/>
    <w:rsid w:val="00B34E36"/>
    <w:rsid w:val="00B535BC"/>
    <w:rsid w:val="00B73ACE"/>
    <w:rsid w:val="00B8651C"/>
    <w:rsid w:val="00B94D03"/>
    <w:rsid w:val="00B97531"/>
    <w:rsid w:val="00BC224E"/>
    <w:rsid w:val="00BC2852"/>
    <w:rsid w:val="00C051CA"/>
    <w:rsid w:val="00C134A1"/>
    <w:rsid w:val="00C21567"/>
    <w:rsid w:val="00C2171E"/>
    <w:rsid w:val="00C315ED"/>
    <w:rsid w:val="00C31672"/>
    <w:rsid w:val="00C641E7"/>
    <w:rsid w:val="00C65BD3"/>
    <w:rsid w:val="00CB5158"/>
    <w:rsid w:val="00CB5873"/>
    <w:rsid w:val="00CB61BC"/>
    <w:rsid w:val="00CC7D17"/>
    <w:rsid w:val="00D116F4"/>
    <w:rsid w:val="00D35CFD"/>
    <w:rsid w:val="00D64E6A"/>
    <w:rsid w:val="00DA79E5"/>
    <w:rsid w:val="00DB4217"/>
    <w:rsid w:val="00E00929"/>
    <w:rsid w:val="00E0428E"/>
    <w:rsid w:val="00E34F98"/>
    <w:rsid w:val="00E35CAA"/>
    <w:rsid w:val="00E41BF7"/>
    <w:rsid w:val="00E43FD2"/>
    <w:rsid w:val="00E623E2"/>
    <w:rsid w:val="00E633CA"/>
    <w:rsid w:val="00E9642A"/>
    <w:rsid w:val="00EB0FD4"/>
    <w:rsid w:val="00EB75CD"/>
    <w:rsid w:val="00ED58C0"/>
    <w:rsid w:val="00ED6F74"/>
    <w:rsid w:val="00EE5D83"/>
    <w:rsid w:val="00EE6AB5"/>
    <w:rsid w:val="00F0081F"/>
    <w:rsid w:val="00F02431"/>
    <w:rsid w:val="00F04C8E"/>
    <w:rsid w:val="00F07307"/>
    <w:rsid w:val="00F30568"/>
    <w:rsid w:val="00F55CFC"/>
    <w:rsid w:val="00F6349C"/>
    <w:rsid w:val="00FA7877"/>
    <w:rsid w:val="00FC31CE"/>
    <w:rsid w:val="00FD5A78"/>
    <w:rsid w:val="00FF1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BACB1"/>
  <w15:chartTrackingRefBased/>
  <w15:docId w15:val="{03A53FFC-06B0-4990-95E0-230CEDBB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614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F6143"/>
    <w:rPr>
      <w:sz w:val="18"/>
      <w:szCs w:val="18"/>
    </w:rPr>
  </w:style>
  <w:style w:type="paragraph" w:styleId="a5">
    <w:name w:val="footer"/>
    <w:basedOn w:val="a"/>
    <w:link w:val="a6"/>
    <w:uiPriority w:val="99"/>
    <w:unhideWhenUsed/>
    <w:rsid w:val="00AF6143"/>
    <w:pPr>
      <w:tabs>
        <w:tab w:val="center" w:pos="4153"/>
        <w:tab w:val="right" w:pos="8306"/>
      </w:tabs>
      <w:snapToGrid w:val="0"/>
      <w:jc w:val="left"/>
    </w:pPr>
    <w:rPr>
      <w:sz w:val="18"/>
      <w:szCs w:val="18"/>
    </w:rPr>
  </w:style>
  <w:style w:type="character" w:customStyle="1" w:styleId="a6">
    <w:name w:val="页脚 字符"/>
    <w:basedOn w:val="a0"/>
    <w:link w:val="a5"/>
    <w:uiPriority w:val="99"/>
    <w:rsid w:val="00AF6143"/>
    <w:rPr>
      <w:sz w:val="18"/>
      <w:szCs w:val="18"/>
    </w:rPr>
  </w:style>
  <w:style w:type="table" w:styleId="a7">
    <w:name w:val="Table Grid"/>
    <w:basedOn w:val="a1"/>
    <w:uiPriority w:val="59"/>
    <w:rsid w:val="00C65BD3"/>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8">
    <w:name w:val="Grid Table Light"/>
    <w:basedOn w:val="a1"/>
    <w:uiPriority w:val="40"/>
    <w:rsid w:val="00210C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9">
    <w:name w:val="Placeholder Text"/>
    <w:basedOn w:val="a0"/>
    <w:uiPriority w:val="99"/>
    <w:semiHidden/>
    <w:rsid w:val="00C21567"/>
    <w:rPr>
      <w:color w:val="808080"/>
    </w:rPr>
  </w:style>
  <w:style w:type="paragraph" w:styleId="aa">
    <w:name w:val="List Paragraph"/>
    <w:basedOn w:val="a"/>
    <w:uiPriority w:val="34"/>
    <w:qFormat/>
    <w:rsid w:val="00E35CAA"/>
    <w:pPr>
      <w:ind w:firstLineChars="200" w:firstLine="420"/>
    </w:pPr>
  </w:style>
  <w:style w:type="paragraph" w:styleId="ab">
    <w:name w:val="Revision"/>
    <w:hidden/>
    <w:uiPriority w:val="99"/>
    <w:semiHidden/>
    <w:rsid w:val="00792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369623">
      <w:bodyDiv w:val="1"/>
      <w:marLeft w:val="0"/>
      <w:marRight w:val="0"/>
      <w:marTop w:val="0"/>
      <w:marBottom w:val="0"/>
      <w:divBdr>
        <w:top w:val="none" w:sz="0" w:space="0" w:color="auto"/>
        <w:left w:val="none" w:sz="0" w:space="0" w:color="auto"/>
        <w:bottom w:val="none" w:sz="0" w:space="0" w:color="auto"/>
        <w:right w:val="none" w:sz="0" w:space="0" w:color="auto"/>
      </w:divBdr>
    </w:div>
    <w:div w:id="80007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73AA3-3A8E-4441-9BC1-7AFEF1F65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1</Pages>
  <Words>5407</Words>
  <Characters>30820</Characters>
  <Application>Microsoft Office Word</Application>
  <DocSecurity>0</DocSecurity>
  <Lines>256</Lines>
  <Paragraphs>72</Paragraphs>
  <ScaleCrop>false</ScaleCrop>
  <Company/>
  <LinksUpToDate>false</LinksUpToDate>
  <CharactersWithSpaces>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1633489098@qq.com</dc:creator>
  <cp:keywords/>
  <dc:description/>
  <cp:lastModifiedBy>liu liu</cp:lastModifiedBy>
  <cp:revision>111</cp:revision>
  <dcterms:created xsi:type="dcterms:W3CDTF">2022-06-15T02:47:00Z</dcterms:created>
  <dcterms:modified xsi:type="dcterms:W3CDTF">2022-07-02T14:47:00Z</dcterms:modified>
</cp:coreProperties>
</file>