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微软雅黑" w:hAnsi="微软雅黑" w:eastAsia="微软雅黑"/>
          <w:b/>
          <w:bCs/>
          <w:sz w:val="28"/>
          <w:szCs w:val="28"/>
          <w:u w:val="double"/>
        </w:rPr>
      </w:pPr>
    </w:p>
    <w:p>
      <w:pPr>
        <w:snapToGrid w:val="0"/>
        <w:jc w:val="both"/>
        <w:rPr>
          <w:rFonts w:ascii="微软雅黑" w:hAnsi="微软雅黑" w:eastAsia="微软雅黑"/>
          <w:b/>
          <w:bCs/>
          <w:sz w:val="28"/>
          <w:szCs w:val="28"/>
          <w:u w:val="double"/>
        </w:rPr>
      </w:pPr>
    </w:p>
    <w:p>
      <w:pPr>
        <w:snapToGrid w:val="0"/>
        <w:jc w:val="center"/>
        <w:rPr>
          <w:rFonts w:ascii="微软雅黑" w:hAnsi="微软雅黑" w:eastAsia="微软雅黑"/>
          <w:b/>
          <w:bCs/>
          <w:sz w:val="36"/>
          <w:szCs w:val="36"/>
          <w:u w:val="double"/>
        </w:rPr>
      </w:pPr>
      <w:r>
        <w:rPr>
          <w:rFonts w:hint="eastAsia" w:ascii="微软雅黑" w:hAnsi="微软雅黑" w:eastAsia="微软雅黑"/>
          <w:b/>
          <w:bCs/>
          <w:sz w:val="36"/>
          <w:szCs w:val="36"/>
          <w:u w:val="double"/>
        </w:rPr>
        <w:t>《金融监管学》课程期末论文</w:t>
      </w:r>
    </w:p>
    <w:p>
      <w:pPr>
        <w:snapToGrid w:val="0"/>
        <w:jc w:val="center"/>
        <w:rPr>
          <w:rFonts w:ascii="宋体" w:hAnsi="宋体"/>
          <w:sz w:val="18"/>
          <w:szCs w:val="18"/>
        </w:rPr>
      </w:pPr>
      <w:r>
        <w:rPr>
          <w:rFonts w:hint="eastAsia" w:ascii="宋体" w:hAnsi="宋体"/>
          <w:sz w:val="18"/>
          <w:szCs w:val="18"/>
        </w:rPr>
        <w:t xml:space="preserve"> </w:t>
      </w:r>
    </w:p>
    <w:p>
      <w:pPr>
        <w:snapToGrid w:val="0"/>
        <w:jc w:val="center"/>
        <w:rPr>
          <w:rFonts w:ascii="宋体" w:hAnsi="宋体"/>
          <w:sz w:val="18"/>
          <w:szCs w:val="18"/>
        </w:rPr>
      </w:pPr>
      <w:r>
        <w:rPr>
          <w:rFonts w:hint="eastAsia" w:ascii="宋体" w:hAnsi="宋体"/>
          <w:sz w:val="18"/>
          <w:szCs w:val="18"/>
        </w:rPr>
        <w:t xml:space="preserve"> </w:t>
      </w:r>
    </w:p>
    <w:p>
      <w:pPr>
        <w:snapToGrid w:val="0"/>
        <w:jc w:val="center"/>
        <w:rPr>
          <w:sz w:val="18"/>
          <w:szCs w:val="18"/>
        </w:rPr>
      </w:pPr>
      <w:r>
        <w:fldChar w:fldCharType="begin"/>
      </w:r>
      <w:r>
        <w:instrText xml:space="preserve"> INCLUDEPICTURE "/private/var/folders/4c/bs4sxfrx5kj4t61f1x_k_yzc0000gn/T/com.kingsoft.wpsoffice.mac/wps-hechuyungui/ksohtml/wpsTIQTVR.png" \* MERGEFORMATINET </w:instrText>
      </w:r>
      <w:r>
        <w:fldChar w:fldCharType="separate"/>
      </w:r>
      <w:r>
        <w:drawing>
          <wp:inline distT="0" distB="0" distL="0" distR="0">
            <wp:extent cx="167640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79144" cy="1679144"/>
                    </a:xfrm>
                    <a:prstGeom prst="rect">
                      <a:avLst/>
                    </a:prstGeom>
                    <a:noFill/>
                    <a:ln>
                      <a:noFill/>
                    </a:ln>
                  </pic:spPr>
                </pic:pic>
              </a:graphicData>
            </a:graphic>
          </wp:inline>
        </w:drawing>
      </w:r>
      <w:r>
        <w:fldChar w:fldCharType="end"/>
      </w:r>
    </w:p>
    <w:p>
      <w:pPr>
        <w:snapToGrid w:val="0"/>
        <w:jc w:val="center"/>
        <w:rPr>
          <w:rFonts w:ascii="宋体" w:hAnsi="宋体"/>
          <w:sz w:val="18"/>
          <w:szCs w:val="18"/>
        </w:rPr>
      </w:pPr>
      <w:r>
        <w:rPr>
          <w:rFonts w:hint="eastAsia" w:ascii="宋体" w:hAnsi="宋体"/>
          <w:sz w:val="18"/>
          <w:szCs w:val="18"/>
        </w:rPr>
        <w:t xml:space="preserve"> </w:t>
      </w:r>
    </w:p>
    <w:p>
      <w:pPr>
        <w:snapToGrid w:val="0"/>
        <w:jc w:val="center"/>
        <w:rPr>
          <w:rFonts w:ascii="宋体" w:hAnsi="宋体"/>
          <w:sz w:val="18"/>
          <w:szCs w:val="18"/>
        </w:rPr>
      </w:pPr>
      <w:r>
        <w:rPr>
          <w:rFonts w:hint="eastAsia" w:ascii="宋体" w:hAnsi="宋体"/>
          <w:sz w:val="18"/>
          <w:szCs w:val="18"/>
        </w:rPr>
        <w:t xml:space="preserve"> </w:t>
      </w:r>
    </w:p>
    <w:p>
      <w:pPr>
        <w:snapToGrid w:val="0"/>
        <w:jc w:val="center"/>
        <w:rPr>
          <w:rFonts w:ascii="宋体" w:hAnsi="宋体"/>
          <w:sz w:val="18"/>
          <w:szCs w:val="18"/>
        </w:rPr>
      </w:pPr>
      <w:r>
        <w:rPr>
          <w:rFonts w:hint="eastAsia" w:ascii="宋体" w:hAnsi="宋体"/>
          <w:sz w:val="18"/>
          <w:szCs w:val="18"/>
        </w:rPr>
        <w:t xml:space="preserve"> </w:t>
      </w:r>
    </w:p>
    <w:p>
      <w:pPr>
        <w:snapToGrid w:val="0"/>
        <w:jc w:val="center"/>
        <w:rPr>
          <w:rFonts w:ascii="微软雅黑" w:hAnsi="微软雅黑" w:eastAsia="微软雅黑"/>
          <w:sz w:val="20"/>
        </w:rPr>
      </w:pPr>
    </w:p>
    <w:p>
      <w:pPr>
        <w:snapToGrid w:val="0"/>
        <w:jc w:val="center"/>
        <w:rPr>
          <w:rFonts w:ascii="微软雅黑" w:hAnsi="微软雅黑" w:eastAsia="微软雅黑"/>
          <w:sz w:val="20"/>
        </w:rPr>
      </w:pPr>
    </w:p>
    <w:p>
      <w:pPr>
        <w:snapToGrid w:val="0"/>
        <w:jc w:val="center"/>
        <w:rPr>
          <w:rFonts w:ascii="微软雅黑" w:hAnsi="微软雅黑" w:eastAsia="微软雅黑"/>
          <w:sz w:val="20"/>
        </w:rPr>
      </w:pPr>
    </w:p>
    <w:p>
      <w:pPr>
        <w:snapToGrid w:val="0"/>
        <w:jc w:val="center"/>
        <w:rPr>
          <w:rFonts w:ascii="微软雅黑" w:hAnsi="微软雅黑" w:eastAsia="微软雅黑"/>
          <w:sz w:val="20"/>
        </w:rPr>
      </w:pPr>
    </w:p>
    <w:p>
      <w:pPr>
        <w:snapToGrid w:val="0"/>
        <w:jc w:val="center"/>
        <w:rPr>
          <w:rFonts w:ascii="微软雅黑" w:hAnsi="微软雅黑" w:eastAsia="微软雅黑"/>
          <w:sz w:val="30"/>
          <w:szCs w:val="30"/>
        </w:rPr>
      </w:pPr>
      <w:r>
        <w:rPr>
          <w:rFonts w:hint="eastAsia" w:ascii="宋体" w:hAnsi="宋体" w:eastAsia="宋体" w:cs="宋体"/>
          <w:b/>
          <w:bCs/>
          <w:sz w:val="30"/>
          <w:szCs w:val="30"/>
          <w:lang w:val="en-US" w:eastAsia="zh-CN"/>
        </w:rPr>
        <w:t>论文题目：碳金融市场监管体系建设</w:t>
      </w:r>
      <w:r>
        <w:rPr>
          <w:rFonts w:hint="eastAsia" w:ascii="宋体" w:hAnsi="宋体" w:eastAsia="宋体" w:cs="宋体"/>
          <w:sz w:val="30"/>
          <w:szCs w:val="30"/>
        </w:rPr>
        <w:t xml:space="preserve"> </w:t>
      </w:r>
      <w:r>
        <w:rPr>
          <w:rFonts w:ascii="微软雅黑" w:hAnsi="微软雅黑" w:eastAsia="微软雅黑"/>
          <w:sz w:val="30"/>
          <w:szCs w:val="30"/>
        </w:rPr>
        <w:t xml:space="preserve">    </w:t>
      </w:r>
    </w:p>
    <w:p>
      <w:pPr>
        <w:snapToGrid w:val="0"/>
        <w:jc w:val="center"/>
        <w:rPr>
          <w:rFonts w:ascii="微软雅黑" w:hAnsi="微软雅黑" w:eastAsia="微软雅黑"/>
          <w:sz w:val="20"/>
        </w:rPr>
      </w:pPr>
    </w:p>
    <w:p>
      <w:pPr>
        <w:snapToGrid w:val="0"/>
        <w:jc w:val="center"/>
        <w:rPr>
          <w:rFonts w:ascii="微软雅黑" w:hAnsi="微软雅黑" w:eastAsia="微软雅黑"/>
          <w:sz w:val="20"/>
        </w:rPr>
      </w:pPr>
    </w:p>
    <w:p>
      <w:pPr>
        <w:snapToGrid w:val="0"/>
        <w:jc w:val="center"/>
        <w:rPr>
          <w:rFonts w:ascii="微软雅黑" w:hAnsi="微软雅黑" w:eastAsia="微软雅黑"/>
          <w:sz w:val="20"/>
        </w:rPr>
      </w:pPr>
    </w:p>
    <w:p>
      <w:pPr>
        <w:snapToGrid w:val="0"/>
        <w:jc w:val="center"/>
        <w:rPr>
          <w:rFonts w:ascii="微软雅黑" w:hAnsi="微软雅黑" w:eastAsia="微软雅黑"/>
          <w:sz w:val="20"/>
        </w:rPr>
      </w:pPr>
    </w:p>
    <w:p>
      <w:pPr>
        <w:snapToGrid w:val="0"/>
        <w:jc w:val="both"/>
        <w:rPr>
          <w:rFonts w:ascii="微软雅黑" w:hAnsi="微软雅黑" w:eastAsia="微软雅黑"/>
          <w:sz w:val="20"/>
        </w:rPr>
      </w:pPr>
    </w:p>
    <w:p>
      <w:pPr>
        <w:snapToGrid w:val="0"/>
        <w:jc w:val="both"/>
        <w:rPr>
          <w:rFonts w:ascii="微软雅黑" w:hAnsi="微软雅黑" w:eastAsia="微软雅黑"/>
          <w:sz w:val="20"/>
        </w:rPr>
      </w:pPr>
    </w:p>
    <w:p>
      <w:pPr>
        <w:snapToGrid w:val="0"/>
        <w:jc w:val="center"/>
        <w:rPr>
          <w:rFonts w:ascii="微软雅黑" w:hAnsi="微软雅黑" w:eastAsia="微软雅黑"/>
          <w:sz w:val="20"/>
        </w:rPr>
      </w:pPr>
      <w:r>
        <w:rPr>
          <w:rFonts w:hint="eastAsia" w:ascii="微软雅黑" w:hAnsi="微软雅黑" w:eastAsia="微软雅黑"/>
          <w:sz w:val="20"/>
        </w:rPr>
        <w:t xml:space="preserve"> </w:t>
      </w:r>
    </w:p>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微软雅黑" w:hAnsi="微软雅黑" w:eastAsia="微软雅黑"/>
          <w:sz w:val="28"/>
          <w:szCs w:val="28"/>
          <w:lang w:val="en-US" w:eastAsia="zh-CN"/>
        </w:rPr>
      </w:pPr>
      <w:r>
        <w:rPr>
          <w:rFonts w:hint="eastAsia" w:ascii="微软雅黑" w:hAnsi="微软雅黑" w:eastAsia="微软雅黑"/>
          <w:sz w:val="28"/>
          <w:szCs w:val="28"/>
        </w:rPr>
        <w:t>学    号：</w:t>
      </w:r>
      <w:r>
        <w:rPr>
          <w:rFonts w:hint="eastAsia" w:ascii="微软雅黑" w:hAnsi="微软雅黑" w:eastAsia="微软雅黑"/>
          <w:sz w:val="28"/>
          <w:szCs w:val="28"/>
          <w:lang w:val="en-US" w:eastAsia="zh-CN"/>
        </w:rPr>
        <w:t>1909408019</w:t>
      </w:r>
    </w:p>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ascii="微软雅黑" w:hAnsi="微软雅黑" w:eastAsia="微软雅黑"/>
          <w:sz w:val="28"/>
          <w:szCs w:val="28"/>
        </w:rPr>
      </w:pPr>
      <w:r>
        <w:rPr>
          <w:rFonts w:hint="eastAsia" w:ascii="微软雅黑" w:hAnsi="微软雅黑" w:eastAsia="微软雅黑"/>
          <w:sz w:val="28"/>
          <w:szCs w:val="28"/>
        </w:rPr>
        <w:t xml:space="preserve">姓 </w:t>
      </w:r>
      <w:r>
        <w:rPr>
          <w:rFonts w:ascii="微软雅黑" w:hAnsi="微软雅黑" w:eastAsia="微软雅黑"/>
          <w:sz w:val="28"/>
          <w:szCs w:val="28"/>
        </w:rPr>
        <w:t xml:space="preserve">   </w:t>
      </w:r>
      <w:r>
        <w:rPr>
          <w:rFonts w:hint="eastAsia" w:ascii="微软雅黑" w:hAnsi="微软雅黑" w:eastAsia="微软雅黑"/>
          <w:sz w:val="28"/>
          <w:szCs w:val="28"/>
        </w:rPr>
        <w:t>名：</w:t>
      </w:r>
      <w:r>
        <w:rPr>
          <w:rFonts w:hint="eastAsia" w:ascii="微软雅黑" w:hAnsi="微软雅黑" w:eastAsia="微软雅黑"/>
          <w:sz w:val="28"/>
          <w:szCs w:val="28"/>
          <w:lang w:val="en-US" w:eastAsia="zh-CN"/>
        </w:rPr>
        <w:t>张殷璇烨</w:t>
      </w:r>
    </w:p>
    <w:p>
      <w:pPr>
        <w:snapToGrid w:val="0"/>
        <w:ind w:firstLine="1960" w:firstLineChars="700"/>
        <w:rPr>
          <w:rFonts w:ascii="微软雅黑" w:hAnsi="微软雅黑" w:eastAsia="微软雅黑"/>
          <w:sz w:val="28"/>
          <w:szCs w:val="28"/>
        </w:rPr>
      </w:pPr>
    </w:p>
    <w:p>
      <w:pPr>
        <w:snapToGrid w:val="0"/>
        <w:jc w:val="center"/>
        <w:rPr>
          <w:rFonts w:ascii="微软雅黑" w:hAnsi="微软雅黑" w:eastAsia="微软雅黑"/>
          <w:sz w:val="20"/>
        </w:rPr>
      </w:pPr>
      <w:r>
        <w:rPr>
          <w:rFonts w:hint="eastAsia" w:ascii="微软雅黑" w:hAnsi="微软雅黑" w:eastAsia="微软雅黑"/>
          <w:sz w:val="20"/>
        </w:rPr>
        <w:t xml:space="preserve"> </w:t>
      </w:r>
    </w:p>
    <w:p>
      <w:pPr>
        <w:snapToGrid w:val="0"/>
        <w:ind w:firstLine="1400" w:firstLineChars="700"/>
        <w:rPr>
          <w:rFonts w:ascii="微软雅黑" w:hAnsi="微软雅黑" w:eastAsia="微软雅黑"/>
          <w:sz w:val="20"/>
        </w:rPr>
      </w:pPr>
    </w:p>
    <w:p/>
    <w:p>
      <w:pPr>
        <w:jc w:val="left"/>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sectPr>
          <w:pgSz w:w="11907" w:h="16840"/>
          <w:pgMar w:top="1440" w:right="1531" w:bottom="1440" w:left="1531" w:header="907" w:footer="284" w:gutter="0"/>
          <w:cols w:space="720" w:num="1"/>
          <w:docGrid w:type="lines" w:linePitch="383" w:charSpace="0"/>
        </w:sect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ins w:id="1" w:author="Olivia" w:date="2022-07-01T17:23:07Z"/>
          <w:rFonts w:hint="default" w:ascii="宋体" w:hAnsi="宋体" w:cs="宋体"/>
          <w:b/>
          <w:bCs/>
          <w:sz w:val="24"/>
          <w:szCs w:val="24"/>
          <w:lang w:eastAsia="zh-Hans"/>
        </w:rPr>
        <w:pPrChange w:id="0" w:author="Olivia" w:date="2022-07-01T17:20:52Z">
          <w:pPr>
            <w:keepNext w:val="0"/>
            <w:keepLines w:val="0"/>
            <w:pageBreakBefore w:val="0"/>
            <w:widowControl w:val="0"/>
            <w:kinsoku/>
            <w:wordWrap/>
            <w:overflowPunct/>
            <w:topLinePunct w:val="0"/>
            <w:autoSpaceDE/>
            <w:autoSpaceDN/>
            <w:bidi w:val="0"/>
            <w:adjustRightInd/>
            <w:snapToGrid/>
            <w:spacing w:line="300" w:lineRule="auto"/>
            <w:jc w:val="center"/>
            <w:textAlignment w:val="auto"/>
          </w:pPr>
        </w:pPrChange>
      </w:pPr>
      <w:ins w:id="2" w:author="Olivia" w:date="2022-07-01T17:23:09Z">
        <w:r>
          <w:rPr>
            <w:rFonts w:hint="default" w:ascii="宋体" w:hAnsi="宋体" w:cs="宋体"/>
            <w:b/>
            <w:bCs/>
            <w:sz w:val="24"/>
            <w:szCs w:val="24"/>
            <w:lang w:eastAsia="zh-Hans"/>
          </w:rPr>
          <w:t>95</w:t>
        </w:r>
      </w:ins>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ins w:id="4" w:author="Olivia" w:date="2022-07-01T17:20:59Z"/>
          <w:rFonts w:hint="eastAsia" w:ascii="宋体" w:hAnsi="宋体" w:cs="宋体"/>
          <w:b/>
          <w:bCs/>
          <w:sz w:val="24"/>
          <w:szCs w:val="24"/>
          <w:lang w:val="en-US" w:eastAsia="zh-Hans"/>
        </w:rPr>
        <w:pPrChange w:id="3" w:author="Olivia" w:date="2022-07-01T17:20:52Z">
          <w:pPr>
            <w:keepNext w:val="0"/>
            <w:keepLines w:val="0"/>
            <w:pageBreakBefore w:val="0"/>
            <w:widowControl w:val="0"/>
            <w:kinsoku/>
            <w:wordWrap/>
            <w:overflowPunct/>
            <w:topLinePunct w:val="0"/>
            <w:autoSpaceDE/>
            <w:autoSpaceDN/>
            <w:bidi w:val="0"/>
            <w:adjustRightInd/>
            <w:snapToGrid/>
            <w:spacing w:line="300" w:lineRule="auto"/>
            <w:jc w:val="center"/>
            <w:textAlignment w:val="auto"/>
          </w:pPr>
        </w:pPrChange>
      </w:pPr>
      <w:ins w:id="5" w:author="Olivia" w:date="2022-07-01T17:20:40Z">
        <w:r>
          <w:rPr>
            <w:rFonts w:hint="eastAsia" w:ascii="宋体" w:hAnsi="宋体" w:cs="宋体"/>
            <w:b/>
            <w:bCs/>
            <w:sz w:val="24"/>
            <w:szCs w:val="24"/>
            <w:lang w:val="en-US" w:eastAsia="zh-Hans"/>
            <w:rPrChange w:id="6" w:author="Olivia" w:date="2022-07-01T17:20:55Z">
              <w:rPr>
                <w:rFonts w:hint="eastAsia" w:ascii="宋体" w:hAnsi="宋体" w:cs="宋体"/>
                <w:b/>
                <w:bCs/>
                <w:sz w:val="30"/>
                <w:szCs w:val="30"/>
                <w:lang w:val="en-US" w:eastAsia="zh-Hans"/>
              </w:rPr>
            </w:rPrChange>
          </w:rPr>
          <w:t>逻辑</w:t>
        </w:r>
      </w:ins>
      <w:ins w:id="8" w:author="Olivia" w:date="2022-07-01T17:20:43Z">
        <w:r>
          <w:rPr>
            <w:rFonts w:hint="eastAsia" w:ascii="宋体" w:hAnsi="宋体" w:cs="宋体"/>
            <w:b/>
            <w:bCs/>
            <w:sz w:val="24"/>
            <w:szCs w:val="24"/>
            <w:lang w:val="en-US" w:eastAsia="zh-Hans"/>
            <w:rPrChange w:id="9" w:author="Olivia" w:date="2022-07-01T17:20:55Z">
              <w:rPr>
                <w:rFonts w:hint="eastAsia" w:ascii="宋体" w:hAnsi="宋体" w:cs="宋体"/>
                <w:b/>
                <w:bCs/>
                <w:sz w:val="30"/>
                <w:szCs w:val="30"/>
                <w:lang w:val="en-US" w:eastAsia="zh-Hans"/>
              </w:rPr>
            </w:rPrChange>
          </w:rPr>
          <w:t>清晰</w:t>
        </w:r>
      </w:ins>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ins w:id="12" w:author="Olivia" w:date="2022-07-01T17:20:47Z"/>
          <w:rFonts w:hint="default" w:ascii="宋体" w:hAnsi="宋体" w:cs="宋体"/>
          <w:b/>
          <w:bCs/>
          <w:sz w:val="24"/>
          <w:szCs w:val="24"/>
          <w:lang w:val="en-US" w:eastAsia="zh-Hans"/>
          <w:rPrChange w:id="13" w:author="Olivia" w:date="2022-07-01T17:20:55Z">
            <w:rPr>
              <w:ins w:id="14" w:author="Olivia" w:date="2022-07-01T17:20:47Z"/>
              <w:rFonts w:hint="eastAsia" w:ascii="宋体" w:hAnsi="宋体" w:cs="宋体"/>
              <w:b/>
              <w:bCs/>
              <w:sz w:val="30"/>
              <w:szCs w:val="30"/>
              <w:lang w:val="en-US" w:eastAsia="zh-Hans"/>
            </w:rPr>
          </w:rPrChange>
        </w:rPr>
        <w:pPrChange w:id="11" w:author="Olivia" w:date="2022-07-01T17:20:52Z">
          <w:pPr>
            <w:keepNext w:val="0"/>
            <w:keepLines w:val="0"/>
            <w:pageBreakBefore w:val="0"/>
            <w:widowControl w:val="0"/>
            <w:kinsoku/>
            <w:wordWrap/>
            <w:overflowPunct/>
            <w:topLinePunct w:val="0"/>
            <w:autoSpaceDE/>
            <w:autoSpaceDN/>
            <w:bidi w:val="0"/>
            <w:adjustRightInd/>
            <w:snapToGrid/>
            <w:spacing w:line="300" w:lineRule="auto"/>
            <w:jc w:val="center"/>
            <w:textAlignment w:val="auto"/>
          </w:pPr>
        </w:pPrChange>
      </w:pPr>
      <w:ins w:id="15" w:author="Olivia" w:date="2022-07-01T17:21:00Z">
        <w:r>
          <w:rPr>
            <w:rFonts w:hint="eastAsia" w:ascii="宋体" w:hAnsi="宋体" w:cs="宋体"/>
            <w:b/>
            <w:bCs/>
            <w:sz w:val="24"/>
            <w:szCs w:val="24"/>
            <w:lang w:val="en-US" w:eastAsia="zh-Hans"/>
          </w:rPr>
          <w:t>语言</w:t>
        </w:r>
      </w:ins>
      <w:ins w:id="16" w:author="Olivia" w:date="2022-07-01T17:21:01Z">
        <w:r>
          <w:rPr>
            <w:rFonts w:hint="eastAsia" w:ascii="宋体" w:hAnsi="宋体" w:cs="宋体"/>
            <w:b/>
            <w:bCs/>
            <w:sz w:val="24"/>
            <w:szCs w:val="24"/>
            <w:lang w:val="en-US" w:eastAsia="zh-Hans"/>
          </w:rPr>
          <w:t>流畅</w:t>
        </w:r>
      </w:ins>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ins w:id="17" w:author="Olivia" w:date="2022-07-01T17:20:38Z"/>
          <w:rFonts w:hint="default" w:ascii="宋体" w:hAnsi="宋体" w:cs="宋体"/>
          <w:b/>
          <w:bCs/>
          <w:sz w:val="30"/>
          <w:szCs w:val="30"/>
          <w:lang w:val="en-US" w:eastAsia="zh-Hans"/>
        </w:rPr>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碳金融市场监管体系建设</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 xml:space="preserve">张殷璇烨 </w:t>
      </w:r>
      <w:r>
        <w:rPr>
          <w:rFonts w:hint="eastAsia" w:ascii="Times New Roman" w:hAnsi="Times New Roman" w:eastAsia="宋体" w:cs="Times New Roman"/>
          <w:b w:val="0"/>
          <w:bCs w:val="0"/>
          <w:sz w:val="24"/>
          <w:szCs w:val="24"/>
          <w:lang w:val="en-US" w:eastAsia="zh-CN"/>
        </w:rPr>
        <w:t>1909408019</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摘要：</w:t>
      </w:r>
      <w:r>
        <w:rPr>
          <w:rFonts w:hint="default" w:ascii="Times New Roman" w:hAnsi="Times New Roman" w:eastAsia="宋体" w:cs="Times New Roman"/>
          <w:sz w:val="24"/>
          <w:szCs w:val="24"/>
          <w:lang w:val="en-US" w:eastAsia="zh-CN"/>
        </w:rPr>
        <w:t>2020</w:t>
      </w:r>
      <w:r>
        <w:rPr>
          <w:rFonts w:hint="eastAsia" w:ascii="宋体" w:hAnsi="宋体" w:eastAsia="宋体" w:cs="宋体"/>
          <w:sz w:val="24"/>
          <w:szCs w:val="24"/>
          <w:lang w:val="en-US" w:eastAsia="zh-CN"/>
        </w:rPr>
        <w:t>年</w:t>
      </w:r>
      <w:r>
        <w:rPr>
          <w:rFonts w:hint="eastAsia" w:ascii="Times New Roman" w:hAnsi="Times New Roman" w:eastAsia="宋体" w:cs="Times New Roman"/>
          <w:b w:val="0"/>
          <w:bCs w:val="0"/>
          <w:sz w:val="24"/>
          <w:szCs w:val="24"/>
          <w:lang w:val="en-US" w:eastAsia="zh-CN"/>
        </w:rPr>
        <w:t>9</w:t>
      </w:r>
      <w:r>
        <w:rPr>
          <w:rFonts w:hint="eastAsia" w:ascii="宋体" w:hAnsi="宋体" w:eastAsia="宋体" w:cs="宋体"/>
          <w:sz w:val="24"/>
          <w:szCs w:val="24"/>
          <w:lang w:val="en-US" w:eastAsia="zh-CN"/>
        </w:rPr>
        <w:t>月，习近平主席首次提出，二氧化碳排放力争于“</w:t>
      </w:r>
      <w:r>
        <w:rPr>
          <w:rFonts w:hint="eastAsia" w:ascii="Times New Roman" w:hAnsi="Times New Roman" w:eastAsia="宋体" w:cs="Times New Roman"/>
          <w:b w:val="0"/>
          <w:bCs w:val="0"/>
          <w:sz w:val="24"/>
          <w:szCs w:val="24"/>
          <w:lang w:val="en-US" w:eastAsia="zh-CN"/>
        </w:rPr>
        <w:t>2030</w:t>
      </w:r>
      <w:r>
        <w:rPr>
          <w:rFonts w:hint="eastAsia" w:ascii="宋体" w:hAnsi="宋体" w:eastAsia="宋体" w:cs="宋体"/>
          <w:sz w:val="24"/>
          <w:szCs w:val="24"/>
          <w:lang w:val="en-US" w:eastAsia="zh-CN"/>
        </w:rPr>
        <w:t xml:space="preserve">年前达到峰值，努力争取 </w:t>
      </w:r>
      <w:r>
        <w:rPr>
          <w:rFonts w:hint="eastAsia" w:ascii="Times New Roman" w:hAnsi="Times New Roman" w:eastAsia="宋体" w:cs="Times New Roman"/>
          <w:b w:val="0"/>
          <w:bCs w:val="0"/>
          <w:sz w:val="24"/>
          <w:szCs w:val="24"/>
          <w:lang w:val="en-US" w:eastAsia="zh-CN"/>
        </w:rPr>
        <w:t xml:space="preserve">2060 </w:t>
      </w:r>
      <w:r>
        <w:rPr>
          <w:rFonts w:hint="eastAsia" w:ascii="宋体" w:hAnsi="宋体" w:eastAsia="宋体" w:cs="宋体"/>
          <w:sz w:val="24"/>
          <w:szCs w:val="24"/>
          <w:lang w:val="en-US" w:eastAsia="zh-CN"/>
        </w:rPr>
        <w:t>年前实现碳中和”。为了实现双碳战略，我国碳金融市场正在迅速发展，目前存在的问题和未来的潜在风险</w:t>
      </w:r>
      <w:r>
        <w:rPr>
          <w:rFonts w:hint="eastAsia" w:ascii="宋体" w:hAnsi="宋体" w:cs="宋体"/>
          <w:sz w:val="24"/>
          <w:szCs w:val="24"/>
          <w:lang w:val="en-US" w:eastAsia="zh-CN"/>
        </w:rPr>
        <w:t>均</w:t>
      </w:r>
      <w:r>
        <w:rPr>
          <w:rFonts w:hint="eastAsia" w:ascii="宋体" w:hAnsi="宋体" w:eastAsia="宋体" w:cs="宋体"/>
          <w:sz w:val="24"/>
          <w:szCs w:val="24"/>
          <w:lang w:val="en-US" w:eastAsia="zh-CN"/>
        </w:rPr>
        <w:t>要求加强监管体系建设。</w:t>
      </w:r>
      <w:r>
        <w:rPr>
          <w:rFonts w:hint="eastAsia" w:ascii="宋体" w:hAnsi="宋体" w:cs="宋体"/>
          <w:sz w:val="24"/>
          <w:szCs w:val="24"/>
          <w:lang w:val="en-US" w:eastAsia="zh-CN"/>
        </w:rPr>
        <w:t>当前，</w:t>
      </w:r>
      <w:r>
        <w:rPr>
          <w:rFonts w:hint="eastAsia" w:ascii="宋体" w:hAnsi="宋体" w:eastAsia="宋体" w:cs="宋体"/>
          <w:sz w:val="24"/>
          <w:szCs w:val="24"/>
          <w:lang w:val="en-US" w:eastAsia="zh-CN"/>
        </w:rPr>
        <w:t>碳金融市场监管体系存在法律体系不完善、信息披露不足、监管混乱等问题，</w:t>
      </w:r>
      <w:r>
        <w:rPr>
          <w:rFonts w:hint="eastAsia" w:ascii="宋体" w:hAnsi="宋体" w:cs="宋体"/>
          <w:sz w:val="24"/>
          <w:szCs w:val="24"/>
          <w:lang w:val="en-US" w:eastAsia="zh-CN"/>
        </w:rPr>
        <w:t>未来</w:t>
      </w:r>
      <w:r>
        <w:rPr>
          <w:rFonts w:hint="eastAsia" w:ascii="宋体" w:hAnsi="宋体" w:eastAsia="宋体" w:cs="宋体"/>
          <w:sz w:val="24"/>
          <w:szCs w:val="24"/>
          <w:lang w:val="en-US" w:eastAsia="zh-CN"/>
        </w:rPr>
        <w:t>应当</w:t>
      </w:r>
      <w:r>
        <w:rPr>
          <w:rFonts w:hint="eastAsia" w:ascii="宋体" w:hAnsi="宋体" w:cs="宋体"/>
          <w:sz w:val="24"/>
          <w:szCs w:val="24"/>
          <w:lang w:val="en-US" w:eastAsia="zh-CN"/>
        </w:rPr>
        <w:t>进一步</w:t>
      </w:r>
      <w:r>
        <w:rPr>
          <w:rFonts w:hint="eastAsia" w:ascii="宋体" w:hAnsi="宋体" w:eastAsia="宋体" w:cs="宋体"/>
          <w:sz w:val="24"/>
          <w:szCs w:val="24"/>
          <w:lang w:val="en-US" w:eastAsia="zh-CN"/>
        </w:rPr>
        <w:t>完善相关法律法规、采用专门监管与协同监管相结合的监管模式、建立碳排放与碳交易双重监管制度</w:t>
      </w:r>
      <w:r>
        <w:rPr>
          <w:rFonts w:hint="eastAsia" w:ascii="宋体" w:hAnsi="宋体" w:cs="宋体"/>
          <w:sz w:val="24"/>
          <w:szCs w:val="24"/>
          <w:lang w:val="en-US" w:eastAsia="zh-CN"/>
        </w:rPr>
        <w:t>等</w:t>
      </w:r>
      <w:r>
        <w:rPr>
          <w:rFonts w:hint="eastAsia" w:ascii="宋体" w:hAnsi="宋体" w:eastAsia="宋体" w:cs="宋体"/>
          <w:sz w:val="24"/>
          <w:szCs w:val="24"/>
          <w:lang w:val="en-US" w:eastAsia="zh-CN"/>
        </w:rPr>
        <w:t>。碳金融市场监管体系的完善将有效规范市场秩序，</w:t>
      </w:r>
      <w:r>
        <w:rPr>
          <w:rFonts w:hint="eastAsia" w:ascii="宋体" w:hAnsi="宋体" w:cs="宋体"/>
          <w:sz w:val="24"/>
          <w:szCs w:val="24"/>
          <w:lang w:val="en-US" w:eastAsia="zh-CN"/>
        </w:rPr>
        <w:t>有利于</w:t>
      </w:r>
      <w:r>
        <w:rPr>
          <w:rFonts w:hint="eastAsia" w:ascii="宋体" w:hAnsi="宋体" w:eastAsia="宋体" w:cs="宋体"/>
          <w:sz w:val="24"/>
          <w:szCs w:val="24"/>
          <w:lang w:val="en-US" w:eastAsia="zh-CN"/>
        </w:rPr>
        <w:t>市场蓬勃发展</w:t>
      </w:r>
      <w:r>
        <w:rPr>
          <w:rFonts w:hint="eastAsia" w:ascii="宋体" w:hAnsi="宋体" w:cs="宋体"/>
          <w:sz w:val="24"/>
          <w:szCs w:val="24"/>
          <w:lang w:val="en-US" w:eastAsia="zh-CN"/>
        </w:rPr>
        <w:t>，促进节能减排</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关键词：</w:t>
      </w:r>
      <w:r>
        <w:rPr>
          <w:rFonts w:hint="eastAsia" w:ascii="宋体" w:hAnsi="宋体" w:eastAsia="宋体" w:cs="宋体"/>
          <w:sz w:val="24"/>
          <w:szCs w:val="24"/>
          <w:lang w:val="en-US" w:eastAsia="zh-CN"/>
        </w:rPr>
        <w:t>双碳战略；碳金融；监管体系</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碳金融的概念界定及发展</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碳金融的概念界定</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lang w:val="en-US" w:eastAsia="zh-CN"/>
        </w:rPr>
      </w:pPr>
      <w:r>
        <w:rPr>
          <w:rFonts w:hint="eastAsia" w:ascii="宋体" w:hAnsi="宋体" w:eastAsia="宋体" w:cs="宋体"/>
          <w:sz w:val="24"/>
          <w:szCs w:val="24"/>
          <w:lang w:val="en-US" w:eastAsia="zh-CN"/>
        </w:rPr>
        <w:t>碳金融指金融化的碳市场。在欧美等金融行业高度发达的地区，碳市场默认是金融化的，因此在他们的语境中较少提及碳金融。世界银行在2011年对“碳金融”的描述也几乎与“碳交易”一致，即出售基于项目的温室气体减排或者交易碳排放许可所获得的一系列现金流的统称。而国内对于碳金融概念的界定则主要分为狭义和广义两类：狭义的碳金融，指企业间就政府分配的温室气体排放权进行市场交易所导致的金融活动；广义的碳金融，泛指服务于限制碳排放的所有金融活动，既包括碳排放权配额及其金融衍生品交易，也包括基于碳减排的直接投融资活动以及相关金融中介等服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lang w:val="en-US" w:eastAsia="zh-CN"/>
        </w:rPr>
      </w:pPr>
      <w:r>
        <w:rPr>
          <w:rFonts w:hint="eastAsia"/>
          <w:lang w:val="en-US" w:eastAsia="zh-CN"/>
        </w:rPr>
        <w:drawing>
          <wp:inline distT="0" distB="0" distL="114300" distR="114300">
            <wp:extent cx="5734685" cy="1617980"/>
            <wp:effectExtent l="0" t="0" r="8255" b="1270"/>
            <wp:docPr id="3" name="图片 3" descr="a1e2d597006990d4dbdcbfcc65b8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1e2d597006990d4dbdcbfcc65b8786"/>
                    <pic:cNvPicPr>
                      <a:picLocks noChangeAspect="1"/>
                    </pic:cNvPicPr>
                  </pic:nvPicPr>
                  <pic:blipFill>
                    <a:blip r:embed="rId6"/>
                    <a:srcRect t="1771" b="4242"/>
                    <a:stretch>
                      <a:fillRect/>
                    </a:stretch>
                  </pic:blipFill>
                  <pic:spPr>
                    <a:xfrm>
                      <a:off x="0" y="0"/>
                      <a:ext cx="5734685" cy="16179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b/>
          <w:bCs/>
          <w:sz w:val="18"/>
          <w:szCs w:val="18"/>
          <w:lang w:val="en-US" w:eastAsia="zh-CN"/>
        </w:rPr>
      </w:pPr>
      <w:r>
        <w:rPr>
          <w:rFonts w:hint="eastAsia"/>
          <w:b/>
          <w:bCs/>
          <w:sz w:val="18"/>
          <w:szCs w:val="18"/>
          <w:lang w:val="en-US" w:eastAsia="zh-CN"/>
        </w:rPr>
        <w:t>图1 碳金融定概念界定</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b w:val="0"/>
          <w:bCs w:val="0"/>
          <w:sz w:val="18"/>
          <w:szCs w:val="18"/>
          <w:lang w:val="en-US" w:eastAsia="zh-CN"/>
        </w:rPr>
      </w:pPr>
      <w:r>
        <w:rPr>
          <w:rFonts w:hint="eastAsia"/>
          <w:b w:val="0"/>
          <w:bCs w:val="0"/>
          <w:sz w:val="18"/>
          <w:szCs w:val="18"/>
          <w:lang w:val="en-US" w:eastAsia="zh-CN"/>
        </w:rPr>
        <w:t>资料来源：平安证券整理</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虽然我国处于碳交易市场的初始发展阶段，金融化程度较低，但是不可否认的是碳金融是碳交易发展的必然需求和方向。碳交易市场的发展需要碳金融提供流动性支持，并借助成熟完善的金融监管体系推动市场健康持续发展；碳金融是成熟碳市场的主体部分。因此，本文对碳金融做出如下界定：碳金融是气候金融的一部分，指为减缓气候变化而开展的投融资活动，具体包括碳排放权及其衍生品交易、能够产生碳排放权的温室气体减排或者碳汇项目的投融资以及其他相关金融服务活动。</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碳金融能够发挥价格发现、降低交易摩擦、气候风险转移、减排成本转移和加速低碳技术扩散这五大功能，由此可见碳金融是我国低碳转型的重要抓手，为了实现双碳战略我国应当有序发展碳金融</w:t>
      </w:r>
      <w:r>
        <w:rPr>
          <w:rFonts w:hint="eastAsia" w:ascii="宋体" w:hAnsi="宋体" w:cs="宋体"/>
          <w:sz w:val="24"/>
          <w:szCs w:val="24"/>
          <w:lang w:val="en-US" w:eastAsia="zh-CN"/>
        </w:rPr>
        <w:t>市场</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中国碳金融市场的发展</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国碳金融市场已经历了超过十年的发展历程。2010年9月，国务院发布《关于加快培育和发展战略性新兴产业的决定》，首次提出要建立和完善碳排放交易制度。同年10月，“十二五规划”提出逐步建立碳排放交易市场。2011年，国家发改委批准七个试点省市于2013年开展碳排放权交易试点。2013年下半年及2014年上半年7个试点碳市场启动；2016年末2个非试点区域市场上线，最终于2021年实现了全国碳排放权交易市场的正式运行。在2022年，证监会发布《碳金融产品》在碳金融产品分类的基础上，给出了具体的碳金融产品实施要求，为金融机构开发、实施碳金融产品提供指引</w:t>
      </w:r>
      <w:r>
        <w:rPr>
          <w:rFonts w:hint="eastAsia" w:ascii="宋体" w:hAnsi="宋体" w:cs="宋体"/>
          <w:sz w:val="24"/>
          <w:szCs w:val="24"/>
          <w:lang w:val="en-US" w:eastAsia="zh-CN"/>
        </w:rPr>
        <w:t>，促进了碳金融的进一步发展</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4844415" cy="2820035"/>
            <wp:effectExtent l="0" t="0" r="2540" b="8255"/>
            <wp:docPr id="2" name="图片 2" descr="微信图片_2022062522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625221357"/>
                    <pic:cNvPicPr>
                      <a:picLocks noChangeAspect="1"/>
                    </pic:cNvPicPr>
                  </pic:nvPicPr>
                  <pic:blipFill>
                    <a:blip r:embed="rId7"/>
                    <a:srcRect t="3270" b="2705"/>
                    <a:stretch>
                      <a:fillRect/>
                    </a:stretch>
                  </pic:blipFill>
                  <pic:spPr>
                    <a:xfrm>
                      <a:off x="0" y="0"/>
                      <a:ext cx="4844415" cy="28200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b/>
          <w:bCs/>
          <w:sz w:val="18"/>
          <w:szCs w:val="18"/>
          <w:lang w:val="en-US" w:eastAsia="zh-CN"/>
        </w:rPr>
      </w:pPr>
      <w:r>
        <w:rPr>
          <w:rFonts w:hint="eastAsia"/>
          <w:b/>
          <w:bCs/>
          <w:sz w:val="18"/>
          <w:szCs w:val="18"/>
          <w:lang w:val="en-US" w:eastAsia="zh-CN"/>
        </w:rPr>
        <w:t>图2 碳金融市场发展历程</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b w:val="0"/>
          <w:bCs w:val="0"/>
          <w:sz w:val="18"/>
          <w:szCs w:val="18"/>
          <w:lang w:val="en-US" w:eastAsia="zh-CN"/>
        </w:rPr>
      </w:pPr>
      <w:r>
        <w:rPr>
          <w:rFonts w:hint="eastAsia"/>
          <w:b w:val="0"/>
          <w:bCs w:val="0"/>
          <w:sz w:val="18"/>
          <w:szCs w:val="18"/>
          <w:lang w:val="en-US" w:eastAsia="zh-CN"/>
        </w:rPr>
        <w:t>资料来源：根据国务院、发改委等公开信息整理</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b w:val="0"/>
          <w:bCs w:val="0"/>
          <w:sz w:val="18"/>
          <w:szCs w:val="1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碳金融监管体系建设的必要性</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金融作为气候变化背景下的金融创新，其监管体制的设计对于有效发挥市场机制在应对气候变化中的作用以及防范系统性金融风险具有重要的意义。从两方面来看，碳金融监管体系建设是十分有必要的，一是碳金融市场现存的问题需要监管部门进行</w:t>
      </w:r>
      <w:r>
        <w:rPr>
          <w:rFonts w:hint="eastAsia" w:ascii="宋体" w:hAnsi="宋体" w:eastAsia="宋体" w:cs="宋体"/>
          <w:color w:val="FF0000"/>
          <w:sz w:val="24"/>
          <w:szCs w:val="24"/>
          <w:lang w:val="en-US" w:eastAsia="zh-CN"/>
          <w:rPrChange w:id="18" w:author="Olivia" w:date="2022-07-01T17:20:10Z">
            <w:rPr>
              <w:rFonts w:hint="eastAsia" w:ascii="宋体" w:hAnsi="宋体" w:eastAsia="宋体" w:cs="宋体"/>
              <w:sz w:val="24"/>
              <w:szCs w:val="24"/>
              <w:lang w:val="en-US" w:eastAsia="zh-CN"/>
            </w:rPr>
          </w:rPrChange>
        </w:rPr>
        <w:t>加以</w:t>
      </w:r>
      <w:r>
        <w:rPr>
          <w:rFonts w:hint="eastAsia" w:ascii="宋体" w:hAnsi="宋体" w:eastAsia="宋体" w:cs="宋体"/>
          <w:sz w:val="24"/>
          <w:szCs w:val="24"/>
          <w:lang w:val="en-US" w:eastAsia="zh-CN"/>
        </w:rPr>
        <w:t>引导解决；二是碳金融市场的潜在风险需要监管部门进行防范。</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碳金融市场存在问题</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1、区域碳金融市场割裂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我国碳金融交易平台建设过于分散，彼此之间沟通信息效率低，难以整合力量形成优势。除了全国碳市场外，我国有</w:t>
      </w:r>
      <w:r>
        <w:rPr>
          <w:rFonts w:hint="default" w:ascii="宋体" w:hAnsi="宋体" w:eastAsia="宋体" w:cs="宋体"/>
          <w:sz w:val="24"/>
          <w:szCs w:val="24"/>
          <w:lang w:val="en-US" w:eastAsia="zh-CN"/>
        </w:rPr>
        <w:t>７</w:t>
      </w:r>
      <w:r>
        <w:rPr>
          <w:rFonts w:hint="eastAsia" w:ascii="宋体" w:hAnsi="宋体" w:eastAsia="宋体" w:cs="宋体"/>
          <w:sz w:val="24"/>
          <w:szCs w:val="24"/>
          <w:lang w:val="en-US" w:eastAsia="zh-CN"/>
        </w:rPr>
        <w:t>个试点碳排放权交易</w:t>
      </w:r>
      <w:r>
        <w:rPr>
          <w:rFonts w:hint="eastAsia" w:ascii="宋体" w:hAnsi="宋体" w:cs="宋体"/>
          <w:sz w:val="24"/>
          <w:szCs w:val="24"/>
          <w:lang w:val="en-US" w:eastAsia="zh-CN"/>
        </w:rPr>
        <w:t>市场</w:t>
      </w:r>
      <w:r>
        <w:rPr>
          <w:rFonts w:hint="eastAsia" w:ascii="宋体" w:hAnsi="宋体" w:eastAsia="宋体" w:cs="宋体"/>
          <w:sz w:val="24"/>
          <w:szCs w:val="24"/>
          <w:lang w:val="en-US" w:eastAsia="zh-CN"/>
        </w:rPr>
        <w:t>和</w:t>
      </w:r>
      <w:r>
        <w:rPr>
          <w:rFonts w:hint="default" w:ascii="宋体" w:hAnsi="宋体" w:eastAsia="宋体" w:cs="宋体"/>
          <w:sz w:val="24"/>
          <w:szCs w:val="24"/>
          <w:lang w:val="en-US" w:eastAsia="zh-CN"/>
        </w:rPr>
        <w:t>２</w:t>
      </w:r>
      <w:r>
        <w:rPr>
          <w:rFonts w:hint="eastAsia" w:ascii="宋体" w:hAnsi="宋体" w:eastAsia="宋体" w:cs="宋体"/>
          <w:sz w:val="24"/>
          <w:szCs w:val="24"/>
          <w:lang w:val="en-US" w:eastAsia="zh-CN"/>
        </w:rPr>
        <w:t>个非试点</w:t>
      </w:r>
      <w:r>
        <w:rPr>
          <w:rFonts w:hint="eastAsia" w:ascii="宋体" w:hAnsi="宋体" w:cs="宋体"/>
          <w:sz w:val="24"/>
          <w:szCs w:val="24"/>
          <w:lang w:val="en-US" w:eastAsia="zh-CN"/>
        </w:rPr>
        <w:t>市场</w:t>
      </w:r>
      <w:r>
        <w:rPr>
          <w:rFonts w:hint="eastAsia" w:ascii="宋体" w:hAnsi="宋体" w:eastAsia="宋体" w:cs="宋体"/>
          <w:sz w:val="24"/>
          <w:szCs w:val="24"/>
          <w:lang w:val="en-US" w:eastAsia="zh-CN"/>
        </w:rPr>
        <w:t>。在过去十几年中，我国相继在各个城市建设了很多</w:t>
      </w:r>
      <w:r>
        <w:rPr>
          <w:rFonts w:hint="eastAsia" w:ascii="宋体" w:hAnsi="宋体" w:cs="宋体"/>
          <w:sz w:val="24"/>
          <w:szCs w:val="24"/>
          <w:lang w:val="en-US" w:eastAsia="zh-CN"/>
        </w:rPr>
        <w:t>碳</w:t>
      </w:r>
      <w:r>
        <w:rPr>
          <w:rFonts w:hint="eastAsia" w:ascii="宋体" w:hAnsi="宋体" w:eastAsia="宋体" w:cs="宋体"/>
          <w:sz w:val="24"/>
          <w:szCs w:val="24"/>
          <w:lang w:val="en-US" w:eastAsia="zh-CN"/>
        </w:rPr>
        <w:t>金融交易平台，例如2008年建立的清洁能源交易所分布在京津沪，</w:t>
      </w:r>
      <w:r>
        <w:rPr>
          <w:rFonts w:hint="default" w:ascii="Times New Roman" w:hAnsi="Times New Roman" w:eastAsia="宋体" w:cs="Times New Roman"/>
          <w:sz w:val="24"/>
          <w:szCs w:val="24"/>
          <w:lang w:val="en-US" w:eastAsia="zh-CN"/>
        </w:rPr>
        <w:t>2009</w:t>
      </w:r>
      <w:r>
        <w:rPr>
          <w:rFonts w:hint="eastAsia" w:ascii="宋体" w:hAnsi="宋体" w:eastAsia="宋体" w:cs="宋体"/>
          <w:sz w:val="24"/>
          <w:szCs w:val="24"/>
          <w:lang w:val="en-US" w:eastAsia="zh-CN"/>
        </w:rPr>
        <w:t>年在武汉、山西、昆明、杭州等城市建立的节能减排交易中心，产权交易所和环境技术中心设立在香港、深圳等</w:t>
      </w:r>
      <w:r>
        <w:rPr>
          <w:rFonts w:hint="eastAsia" w:ascii="宋体" w:hAnsi="宋体" w:cs="宋体"/>
          <w:sz w:val="24"/>
          <w:szCs w:val="24"/>
          <w:lang w:val="en-US" w:eastAsia="zh-CN"/>
        </w:rPr>
        <w:t>地</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我国各区域碳交易市场在发展的过程中，面临着以下几点问题：一过去推出的产品多是非标准化产品；二是区域市场相对割裂且产品规则不统一，往往在仅能在当地市场适用，难以复制；三是平台数量过多，过于分散，导致平台之间信息传递效率较低。尽管这些碳金融交易平台的建立促进了我国碳金融的进一步发展，但是因为碳金融市场较为割裂，难以形成规模化、整体化发展。</w:t>
      </w:r>
      <w:r>
        <w:rPr>
          <w:rFonts w:hint="eastAsia" w:ascii="宋体" w:hAnsi="宋体" w:cs="宋体"/>
          <w:sz w:val="24"/>
          <w:szCs w:val="24"/>
          <w:lang w:val="en-US" w:eastAsia="zh-CN"/>
        </w:rPr>
        <w:t>这需要有专门的监管机构建立信息共享机制，充分发挥信息价值和试点经验。</w:t>
      </w:r>
    </w:p>
    <w:p>
      <w:pPr>
        <w:keepNext w:val="0"/>
        <w:keepLines w:val="0"/>
        <w:pageBreakBefore w:val="0"/>
        <w:widowControl w:val="0"/>
        <w:numPr>
          <w:ilvl w:val="0"/>
          <w:numId w:val="6"/>
        </w:numPr>
        <w:kinsoku/>
        <w:wordWrap/>
        <w:overflowPunct/>
        <w:topLinePunct w:val="0"/>
        <w:autoSpaceDE/>
        <w:autoSpaceDN/>
        <w:bidi w:val="0"/>
        <w:adjustRightInd/>
        <w:snapToGrid/>
        <w:spacing w:line="30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碳金融交易市场流动性不足</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我国的碳市场采用的是“碳强度+基准线”的总量、分配组合，配额分配及上缴存在时滞。因为提前交易并持有配额会存在总量不等的风险，控排企业实际上倾向于在临近履约期时根据最终核定配额进行交易。</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此外，交易机制的设置也一定程度上抑制了流动性。由于碳市场不能采用集中竞价等集中交易方式，效率和流动性都会相对而言较低。</w:t>
      </w:r>
      <w:r>
        <w:rPr>
          <w:rFonts w:hint="eastAsia" w:ascii="宋体" w:hAnsi="宋体" w:cs="宋体"/>
          <w:sz w:val="24"/>
          <w:szCs w:val="24"/>
          <w:lang w:val="en-US" w:eastAsia="zh-CN"/>
        </w:rPr>
        <w:t>尤其在</w:t>
      </w:r>
      <w:r>
        <w:rPr>
          <w:rFonts w:hint="eastAsia" w:ascii="宋体" w:hAnsi="宋体" w:eastAsia="宋体" w:cs="宋体"/>
          <w:sz w:val="24"/>
          <w:szCs w:val="24"/>
          <w:lang w:val="en-US" w:eastAsia="zh-CN"/>
        </w:rPr>
        <w:t>区域碳市场采用的是“T+5”的清算交付模式，会导致交易成本更高、流动性抑制。</w:t>
      </w:r>
      <w:r>
        <w:rPr>
          <w:rFonts w:hint="eastAsia" w:ascii="宋体" w:hAnsi="宋体" w:cs="宋体"/>
          <w:sz w:val="24"/>
          <w:szCs w:val="24"/>
          <w:lang w:val="en-US" w:eastAsia="zh-CN"/>
        </w:rPr>
        <w:t>监管部门应当对碳价进行合理有效的监管，抑制价格过度波动，同时调整交易机制，提升市场流动性。</w:t>
      </w:r>
    </w:p>
    <w:p>
      <w:pPr>
        <w:keepNext w:val="0"/>
        <w:keepLines w:val="0"/>
        <w:pageBreakBefore w:val="0"/>
        <w:widowControl w:val="0"/>
        <w:numPr>
          <w:ilvl w:val="0"/>
          <w:numId w:val="6"/>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碳金融市场参与主体受限</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根据目前我国碳市场参与情况来看，参与主体主要有两方面的缺位。一方面，机构投资者和个人投资者在全国碳市场的交易受限。尽管在区域碳金融市场上，非履约机构和个人的参与使得流动性有所提升，但是无论2021年2月发布的《碳排放权交易管理办法（试行）》，还是《碳排放权登记管理规则（试行）》均未对机构及个人参与全国碳市场的资质做出明确规定，导致市场流动性较低。另一方面，部分控排企业参与度低。因为控排企业可能对于碳金融市场的基础运作模式不太了解，企业内部缺少相关专业人才对碳金融进行研究，这部分企业更有可能选择持有配额，而非在市场上进行交易。</w:t>
      </w:r>
      <w:r>
        <w:rPr>
          <w:rFonts w:hint="eastAsia" w:ascii="宋体" w:hAnsi="宋体" w:cs="宋体"/>
          <w:sz w:val="24"/>
          <w:szCs w:val="24"/>
          <w:lang w:val="en-US" w:eastAsia="zh-CN"/>
        </w:rPr>
        <w:t>健全监管体系，可以为各参与主体提供较为稳定的交易环境，进一步放宽参与主体准入门槛，提高参与积极性。</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4、碳金融市场创新受限</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目前我国更多的将碳金融定位为服务于碳减排的从属性市场工具，许多交易工具的使用并未受到政策的充分支持。碳配额的分配及使用存在较大时滞，运用金融衍生工具进行风险规避的需求强。值得注意的是，在我国期货只能由期货交易所制定并开展交易，各碳市场缺乏权限，碳期货的出台仍有重重困难。</w:t>
      </w:r>
      <w:r>
        <w:rPr>
          <w:rFonts w:hint="eastAsia" w:ascii="宋体" w:hAnsi="宋体" w:cs="宋体"/>
          <w:sz w:val="24"/>
          <w:szCs w:val="24"/>
          <w:lang w:val="en-US" w:eastAsia="zh-CN"/>
        </w:rPr>
        <w:t>只有监管体系完善，碳金融衍生工具才有可能被放开。</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碳金融市场的潜在风险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和其他金融市场一样，碳金融市场也存在一定的风险，需要监管机构加以监督防范。碳金融市场一旦发生风险，会将风险扩散到所有参与主体。根据国际经验来看，碳市场存在的金融风险主要包括以下</w:t>
      </w:r>
      <w:r>
        <w:rPr>
          <w:rFonts w:hint="eastAsia" w:ascii="宋体" w:hAnsi="宋体" w:cs="宋体"/>
          <w:sz w:val="24"/>
          <w:szCs w:val="24"/>
          <w:lang w:val="en-US" w:eastAsia="zh-CN"/>
        </w:rPr>
        <w:t>四</w:t>
      </w:r>
      <w:r>
        <w:rPr>
          <w:rFonts w:hint="eastAsia" w:ascii="宋体" w:hAnsi="宋体" w:eastAsia="宋体" w:cs="宋体"/>
          <w:sz w:val="24"/>
          <w:szCs w:val="24"/>
          <w:lang w:val="en-US" w:eastAsia="zh-CN"/>
        </w:rPr>
        <w:t>种：一是市场诚信风险，指投资者受到误导信息影响买卖碳配额产品，或企业出于经济目的，在监管不完善之下抛弃诚信、可持续、可信的市场交易策略；二信息风险，如果信息不能被有序或者及时发布，就很有可能带来风险；三是市场滥用，碳排放市场同样存在像其他市场一样的市场滥用情况；四是流动性风险，交易平台、可交易产品的数量，市场的商品化程度都会影响到市场的流动性。</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此外，当碳金融市场发展到一定的阶段，可能会出现碳金融资产泡沫、次级碳风险、碳金融</w:t>
      </w:r>
      <w:r>
        <w:rPr>
          <w:rFonts w:hint="eastAsia" w:ascii="宋体" w:hAnsi="宋体" w:cs="宋体"/>
          <w:sz w:val="24"/>
          <w:szCs w:val="24"/>
          <w:lang w:val="en-US" w:eastAsia="zh-CN"/>
        </w:rPr>
        <w:t>过度</w:t>
      </w:r>
      <w:r>
        <w:rPr>
          <w:rFonts w:hint="eastAsia" w:ascii="宋体" w:hAnsi="宋体" w:eastAsia="宋体" w:cs="宋体"/>
          <w:sz w:val="24"/>
          <w:szCs w:val="24"/>
          <w:lang w:val="en-US" w:eastAsia="zh-CN"/>
        </w:rPr>
        <w:t>资产证券化</w:t>
      </w:r>
      <w:r>
        <w:rPr>
          <w:rFonts w:hint="eastAsia" w:ascii="宋体" w:hAnsi="宋体" w:cs="宋体"/>
          <w:sz w:val="24"/>
          <w:szCs w:val="24"/>
          <w:lang w:val="en-US" w:eastAsia="zh-CN"/>
        </w:rPr>
        <w:t>带来危机等</w:t>
      </w:r>
      <w:r>
        <w:rPr>
          <w:rFonts w:hint="eastAsia" w:ascii="宋体" w:hAnsi="宋体" w:eastAsia="宋体" w:cs="宋体"/>
          <w:sz w:val="24"/>
          <w:szCs w:val="24"/>
          <w:lang w:val="en-US" w:eastAsia="zh-CN"/>
        </w:rPr>
        <w:t>情况，监管机构需要吸取2008年次贷危机的教训和经验，针对上述情况积极防范。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碳金融监管存在问题</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（一）碳金融市场法律体系存在缺陷</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目前碳金融市场法律体系存在立法层级偏低、交易环节缺乏法律规范等问题。目前我国 7 个试点碳市场中，仅深圳碳市场与北京碳市场通过人大立法的形式确保了碳市场运行的法律效力，上海、广东、湖北以及重庆等 4 个试点市场的建立基础为政府规章制度，天津碳市场建立的法律效力最低仅为部门规章制度，这在一定程度导致了试点碳市场控排主体参与度较低、交易不活跃等一系列问题。立法层级不高，缺乏国家层级立法，不利于市场活跃度的提升。碳金融发展缺乏《碳排放权交易管理暂行条例》、《碳排放权交易法》以及《碳排放权交易配额分配法》等一系列国家层级的法律规范，导致碳排放权市场缺乏可预期性和稳定性。</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（二）碳金融信息披露不足</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前我国碳排放信息披露发展处于初级阶段，信息披露制度不完善。由于碳金融市场没有统一的披露规则与标准、缺乏碳数据审计制度，控排企业相应缺少碳排放信息披露的动力，以及会有经营信息泄露的顾虑。不仅控排企业缺乏披露信息的积极性，而且区域碳市场的信息披露质量不高。我国各区域碳市场信息披露质量参差不齐，例如重庆就没有披露2020年配额总量等信息，同时部分过去信息披露较好的碳市场也存在披露质量下滑的问题。这都阻碍</w:t>
      </w:r>
      <w:r>
        <w:rPr>
          <w:rFonts w:hint="eastAsia" w:ascii="宋体" w:hAnsi="宋体" w:cs="宋体"/>
          <w:sz w:val="24"/>
          <w:szCs w:val="24"/>
          <w:lang w:val="en-US" w:eastAsia="zh-CN"/>
        </w:rPr>
        <w:t>了</w:t>
      </w:r>
      <w:r>
        <w:rPr>
          <w:rFonts w:hint="eastAsia" w:ascii="宋体" w:hAnsi="宋体" w:eastAsia="宋体" w:cs="宋体"/>
          <w:sz w:val="24"/>
          <w:szCs w:val="24"/>
          <w:lang w:val="en-US" w:eastAsia="zh-CN"/>
        </w:rPr>
        <w:t>碳排放信息披露制度的发展与完善。尽管生态环境部日前印发了《环境信息依法披露制度改革方案》，要求进一步完善碳排放信息披露制度，但更加具体细化的规则仍需进一步探讨制定。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（三）碳金融市场监管混乱</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我国目前碳金融市场的监管混乱。</w:t>
      </w:r>
      <w:r>
        <w:rPr>
          <w:rFonts w:hint="eastAsia" w:ascii="宋体" w:hAnsi="宋体" w:eastAsia="宋体" w:cs="宋体"/>
          <w:sz w:val="24"/>
          <w:szCs w:val="24"/>
          <w:lang w:val="en-US" w:eastAsia="zh-CN"/>
        </w:rPr>
        <w:t>由于碳市场涉及因素众多，牵涉多方利益相关主体，职责划分并不明晰，对碳市场运行过程中产生的问题存在监管空缺</w:t>
      </w:r>
      <w:r>
        <w:rPr>
          <w:rFonts w:hint="eastAsia" w:ascii="宋体" w:hAnsi="宋体" w:cs="宋体"/>
          <w:sz w:val="24"/>
          <w:szCs w:val="24"/>
          <w:lang w:val="en-US" w:eastAsia="zh-CN"/>
        </w:rPr>
        <w:t>或者过度监管</w:t>
      </w:r>
      <w:r>
        <w:rPr>
          <w:rFonts w:hint="eastAsia" w:ascii="宋体" w:hAnsi="宋体" w:eastAsia="宋体" w:cs="宋体"/>
          <w:sz w:val="24"/>
          <w:szCs w:val="24"/>
          <w:lang w:val="en-US" w:eastAsia="zh-CN"/>
        </w:rPr>
        <w:t>的现象，这也是由于中国目前政策设计不明晰、不具体所导致的。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碳金融监管体系建设</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（一）完善碳金融市场相关法律法规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碳金融市场监管体系的建立应当以完善的法律法规为基础，这样才能保障交易秩序，以法律法规为准绳强制进行信息披露，建立有法可依有规可循的惩罚机制。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首先应当提高碳排放配额分配法立法的法律位阶，让全国碳市场的运行建立在完备的法治建设基础之上。在各方征求意见的基础上，尽快出台《碳排放权交易管理暂行条例》，吸收更多有益经验；在此基础上，加紧出台《碳排放权交易法》以保护各方权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次，应当完善法律法规，建立环境信息披露制度。这既有利于监督控排企业碳活动，也有利于规范区域碳金融交易平台进行信息披露，提高各方监督的有效性，促进市场发展。我国目前正在积极参与国际环境信息披露标准的制定，在借鉴国际标准的基础上，立足中国实际逐步建立中国环境信息披露体系。由于目前国内外对于环境信息所需要披露的范围、标准、定量指标的选择仍在研究之中，建立我国的环境信息披露体系任重而道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后，建立严格明晰的惩罚机制。只有惩罚机制健全，才能有效发挥碳金融监管对于各方主体参与者的约束力，否则无法有效发挥功能。从法律层面具体规定不同违规行为所要承担的法律后果，从经济处罚、行为处罚、名誉处罚等多方面对法律后果进行追责，并详细落实。</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（二）专门监管与协同监管相结合的监管模式</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结合国外成熟碳金融市场的监管经验，我国碳金融监管体制适宜采用专门监管与协同监管相结合的模式。专门监管指在国务院和省级政府应对气候变化主管部门内部设立专门的碳金融监管机构，负责全国和地方碳金融活动的监管；协同监管指证券、银行、保险等金融主管部门、碳排放权交易所以及碳金融服务机构在各自职责范围内对碳金融活动进行监管。</w:t>
      </w:r>
      <w:r>
        <w:rPr>
          <w:rFonts w:hint="eastAsia" w:ascii="宋体" w:hAnsi="宋体" w:cs="宋体"/>
          <w:sz w:val="24"/>
          <w:szCs w:val="24"/>
          <w:lang w:val="en-US" w:eastAsia="zh-CN"/>
        </w:rPr>
        <w:t>单纯的分业监管会造成监管力度受限、监管成本较高、监管效率较低等问题，而专门监管和协同监管相结合构成的综合监管模式，可以有效解决上述问题。</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之所以需要专门监管，是因为碳金融活动的专业性要求设立专门机构负责碳排放配额总量的确定、配额初始分配、配额登记、配额价格调控、履约管理等事项。和一般金融活动相比，碳金融具有一定的公益性，其最主要的目的不是为了盈利，而是利用金融市场机制促进节能减排，所以不能照搬套用传统金融监管体制，需要增设专门机构对碳金融活动进行监管，以保证碳金融公益性的实现。</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之所以需要协同监管，是因为碳金融市场具有跨部门跨行业的特性。除了专门机构监管，银行、保险、证券等金融机构，碳排放权交易所以及碳金融服务机构均需要发挥协同监管作用。随着碳金融市场的发展，银行、保险、证券等金融机构也会逐步参与到碳金融市场并推出碳期货、碳基金、碳保险、谈证券等相关金融产品，这些金融产品也有风险管理、竞争秩序的监管需要。传统金融监管机构在金融风险防范，维护市场秩序等方面具有天然的监管优势，因此，在涉及碳金融与传统金融活动相同的金融监管领域时，由传统金融监管机构在各自职责范围内实施监管更加可行。此外，碳排放权交易所、碳排放核查机构等碳金融服务机构可以发挥社会参与监管的作用，在各自领域内制定科学的管理规范以保障碳金融活动的透明度、数据的真实性和交易效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在我国专门监管机构应为生态环境部应对气候变化主管部门下设的碳金融市场监督管理处，协同管理部门为证监会、银保监会、碳排放权交易所、碳金融服务机构等。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（三）碳排放与碳交易双重监管制度的建立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碳金融监管体系由碳排放监测体系和碳交易监管体系共同组成，这是国际上的通行做法。在碳排放监测体系的建设方面，首先我国应当实施碳排放报告制度作为碳排放监测的基础，目前 实施碳交易体系的国家都建设了碳排放报告制度作为碳排放监管体系的重要组成部分，而中国在这方面仍未出台碳排放信息披露的具体细则，未来还需要进一步深化完善。其次，加强碳排放监测的软硬件条件，改善技术检测手段，建设监测设施，提高对企业排放量监测的精确度。然后，第三方认证机构对企业碳排放量的检查结果可以被给予认证。国际上碳项目的评估以及排放信用的审核多是由独立第三方认证机构或者有专业技术能力的中介部门。我国可以确定第三方认证机构的准入资格，凭借其特殊专业技术，发挥在碳市场监管方面的作用。最后，我国应当在信息透明度公开方面加强建设，可以建立信息强制披露制度和信用评级制度，以强制性手段迫使重要信息及时、有效地公开。</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在建设碳交易监测体系方面，生态环境部2021年5月发布了碳排放权市场的登记、交易及结算规则。通过标准化的登记、核查和确认的过程，全面、及时地了解碳排放权的持有、交易等情况，规范交易市场秩序。</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此，我国在构建碳市场监管系统的过程中，应当采用碳排放和碳交易双重监管机制，这样既能在源头对控排企业碳排放量进行控制，达到保护环境的目的；同时在交易过程中监控交易数据，规避交易风险，确保碳市场高效运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结语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w:t>
      </w:r>
      <w:r>
        <w:rPr>
          <w:rFonts w:hint="eastAsia" w:ascii="宋体" w:hAnsi="宋体" w:cs="宋体"/>
          <w:sz w:val="24"/>
          <w:szCs w:val="24"/>
          <w:lang w:val="en-US" w:eastAsia="zh-CN"/>
        </w:rPr>
        <w:t>金融</w:t>
      </w:r>
      <w:r>
        <w:rPr>
          <w:rFonts w:hint="eastAsia" w:ascii="宋体" w:hAnsi="宋体" w:eastAsia="宋体" w:cs="宋体"/>
          <w:sz w:val="24"/>
          <w:szCs w:val="24"/>
          <w:lang w:val="en-US" w:eastAsia="zh-CN"/>
        </w:rPr>
        <w:t>市场监管体系的建设是一个长期的过程，需要中央和地方、专门机构和协同监管机构、参与主体和社会各方共同协作。在中国特色碳金融市场的探索中，结合国内外经验，不断完善我国碳市场监管体系，提高各方参与碳金融市场的积极性，规范碳金融市场有序、健康发展，防范金融风险。</w:t>
      </w:r>
    </w:p>
    <w:p>
      <w:pPr>
        <w:widowControl w:val="0"/>
        <w:numPr>
          <w:ilvl w:val="0"/>
          <w:numId w:val="0"/>
        </w:numPr>
        <w:jc w:val="both"/>
        <w:rPr>
          <w:rFonts w:hint="eastAsia" w:ascii="宋体" w:hAnsi="宋体" w:eastAsia="宋体" w:cs="宋体"/>
          <w:sz w:val="24"/>
          <w:szCs w:val="24"/>
          <w:lang w:val="en-US" w:eastAsia="zh-CN"/>
        </w:rPr>
      </w:pPr>
    </w:p>
    <w:p>
      <w:pPr>
        <w:widowControl w:val="0"/>
        <w:numPr>
          <w:ilvl w:val="0"/>
          <w:numId w:val="0"/>
        </w:numPr>
        <w:jc w:val="both"/>
        <w:rPr>
          <w:rFonts w:hint="default" w:ascii="宋体" w:hAnsi="宋体" w:cs="宋体"/>
          <w:sz w:val="18"/>
          <w:szCs w:val="18"/>
          <w:lang w:val="en-US" w:eastAsia="zh-CN"/>
        </w:rPr>
      </w:pPr>
      <w:r>
        <w:rPr>
          <w:rFonts w:hint="eastAsia" w:ascii="宋体" w:hAnsi="宋体" w:cs="宋体"/>
          <w:sz w:val="24"/>
          <w:szCs w:val="24"/>
          <w:lang w:val="en-US" w:eastAsia="zh-CN"/>
        </w:rPr>
        <w:t>参考文献</w:t>
      </w:r>
    </w:p>
    <w:p>
      <w:pPr>
        <w:keepNext w:val="0"/>
        <w:keepLines w:val="0"/>
        <w:pageBreakBefore w:val="0"/>
        <w:widowControl w:val="0"/>
        <w:numPr>
          <w:ilvl w:val="0"/>
          <w:numId w:val="7"/>
        </w:numPr>
        <w:kinsoku/>
        <w:wordWrap/>
        <w:overflowPunct/>
        <w:topLinePunct w:val="0"/>
        <w:autoSpaceDE/>
        <w:autoSpaceDN/>
        <w:bidi w:val="0"/>
        <w:adjustRightInd/>
        <w:snapToGrid/>
        <w:jc w:val="both"/>
        <w:textAlignment w:val="auto"/>
        <w:rPr>
          <w:rFonts w:hint="default" w:ascii="宋体" w:hAnsi="宋体" w:cs="宋体"/>
          <w:sz w:val="18"/>
          <w:szCs w:val="18"/>
          <w:lang w:val="en-US" w:eastAsia="zh-CN"/>
        </w:rPr>
      </w:pPr>
      <w:r>
        <w:rPr>
          <w:rFonts w:hint="default" w:ascii="宋体" w:hAnsi="宋体" w:cs="宋体"/>
          <w:sz w:val="18"/>
          <w:szCs w:val="18"/>
          <w:lang w:val="en-US" w:eastAsia="zh-CN"/>
        </w:rPr>
        <w:t>陈波</w:t>
      </w:r>
      <w:r>
        <w:rPr>
          <w:rFonts w:hint="eastAsia" w:ascii="宋体" w:hAnsi="宋体" w:cs="宋体"/>
          <w:sz w:val="18"/>
          <w:szCs w:val="18"/>
          <w:lang w:val="en-US" w:eastAsia="zh-CN"/>
        </w:rPr>
        <w:t>，</w:t>
      </w:r>
      <w:r>
        <w:rPr>
          <w:rFonts w:hint="default" w:ascii="宋体" w:hAnsi="宋体" w:cs="宋体"/>
          <w:sz w:val="18"/>
          <w:szCs w:val="18"/>
          <w:lang w:val="en-US" w:eastAsia="zh-CN"/>
        </w:rPr>
        <w:t>论我国碳市场金融化的监管困境及其制度完善[J]</w:t>
      </w:r>
      <w:r>
        <w:rPr>
          <w:rFonts w:hint="eastAsia" w:ascii="宋体" w:hAnsi="宋体" w:cs="宋体"/>
          <w:sz w:val="18"/>
          <w:szCs w:val="18"/>
          <w:lang w:val="en-US" w:eastAsia="zh-CN"/>
        </w:rPr>
        <w:t>，</w:t>
      </w:r>
      <w:r>
        <w:rPr>
          <w:rFonts w:hint="default" w:ascii="宋体" w:hAnsi="宋体" w:cs="宋体"/>
          <w:sz w:val="18"/>
          <w:szCs w:val="18"/>
          <w:lang w:val="en-US" w:eastAsia="zh-CN"/>
        </w:rPr>
        <w:t>证券市场导报,2017(09):69-78</w:t>
      </w:r>
      <w:r>
        <w:rPr>
          <w:rFonts w:hint="eastAsia" w:ascii="宋体" w:hAnsi="宋体" w:cs="宋体"/>
          <w:sz w:val="18"/>
          <w:szCs w:val="18"/>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jc w:val="both"/>
        <w:textAlignment w:val="auto"/>
        <w:rPr>
          <w:rFonts w:hint="default" w:ascii="宋体" w:hAnsi="宋体" w:cs="宋体"/>
          <w:sz w:val="18"/>
          <w:szCs w:val="18"/>
          <w:lang w:val="en-US" w:eastAsia="zh-CN"/>
        </w:rPr>
      </w:pPr>
      <w:r>
        <w:rPr>
          <w:rFonts w:hint="default" w:ascii="宋体" w:hAnsi="宋体" w:cs="宋体"/>
          <w:sz w:val="18"/>
          <w:szCs w:val="18"/>
          <w:lang w:val="en-US" w:eastAsia="zh-CN"/>
        </w:rPr>
        <w:t>操巍</w:t>
      </w:r>
      <w:r>
        <w:rPr>
          <w:rFonts w:hint="eastAsia" w:ascii="宋体" w:hAnsi="宋体" w:cs="宋体"/>
          <w:sz w:val="18"/>
          <w:szCs w:val="18"/>
          <w:lang w:val="en-US" w:eastAsia="zh-CN"/>
        </w:rPr>
        <w:t>，</w:t>
      </w:r>
      <w:r>
        <w:rPr>
          <w:rFonts w:hint="default" w:ascii="宋体" w:hAnsi="宋体" w:cs="宋体"/>
          <w:sz w:val="18"/>
          <w:szCs w:val="18"/>
          <w:lang w:val="en-US" w:eastAsia="zh-CN"/>
        </w:rPr>
        <w:t>碳金融风险防范制度建设[J]</w:t>
      </w:r>
      <w:r>
        <w:rPr>
          <w:rFonts w:hint="eastAsia" w:ascii="宋体" w:hAnsi="宋体" w:cs="宋体"/>
          <w:sz w:val="18"/>
          <w:szCs w:val="18"/>
          <w:lang w:val="en-US" w:eastAsia="zh-CN"/>
        </w:rPr>
        <w:t>，</w:t>
      </w:r>
      <w:r>
        <w:rPr>
          <w:rFonts w:hint="default" w:ascii="宋体" w:hAnsi="宋体" w:cs="宋体"/>
          <w:sz w:val="18"/>
          <w:szCs w:val="18"/>
          <w:lang w:val="en-US" w:eastAsia="zh-CN"/>
        </w:rPr>
        <w:t>财会月刊</w:t>
      </w:r>
      <w:r>
        <w:rPr>
          <w:rFonts w:hint="eastAsia" w:ascii="宋体" w:hAnsi="宋体" w:cs="宋体"/>
          <w:sz w:val="18"/>
          <w:szCs w:val="18"/>
          <w:lang w:val="en-US" w:eastAsia="zh-CN"/>
        </w:rPr>
        <w:t>，</w:t>
      </w:r>
      <w:r>
        <w:rPr>
          <w:rFonts w:hint="default" w:ascii="宋体" w:hAnsi="宋体" w:cs="宋体"/>
          <w:sz w:val="18"/>
          <w:szCs w:val="18"/>
          <w:lang w:val="en-US" w:eastAsia="zh-CN"/>
        </w:rPr>
        <w:t>2019(09):171-176</w:t>
      </w:r>
      <w:r>
        <w:rPr>
          <w:rFonts w:hint="eastAsia" w:ascii="宋体" w:hAnsi="宋体" w:cs="宋体"/>
          <w:sz w:val="18"/>
          <w:szCs w:val="18"/>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jc w:val="both"/>
        <w:textAlignment w:val="auto"/>
        <w:rPr>
          <w:rFonts w:hint="default" w:ascii="宋体" w:hAnsi="宋体" w:cs="宋体"/>
          <w:sz w:val="18"/>
          <w:szCs w:val="18"/>
          <w:lang w:val="en-US" w:eastAsia="zh-CN"/>
        </w:rPr>
      </w:pPr>
      <w:r>
        <w:rPr>
          <w:rFonts w:hint="default" w:ascii="宋体" w:hAnsi="宋体" w:cs="宋体"/>
          <w:sz w:val="18"/>
          <w:szCs w:val="18"/>
          <w:lang w:val="en-US" w:eastAsia="zh-CN"/>
        </w:rPr>
        <w:t>樊威</w:t>
      </w:r>
      <w:r>
        <w:rPr>
          <w:rFonts w:hint="eastAsia" w:ascii="宋体" w:hAnsi="宋体" w:cs="宋体"/>
          <w:sz w:val="18"/>
          <w:szCs w:val="18"/>
          <w:lang w:val="en-US" w:eastAsia="zh-CN"/>
        </w:rPr>
        <w:t>，</w:t>
      </w:r>
      <w:r>
        <w:rPr>
          <w:rFonts w:hint="default" w:ascii="宋体" w:hAnsi="宋体" w:cs="宋体"/>
          <w:sz w:val="18"/>
          <w:szCs w:val="18"/>
          <w:lang w:val="en-US" w:eastAsia="zh-CN"/>
        </w:rPr>
        <w:t>英国碳市场执法监管机制对中国的启示[J]</w:t>
      </w:r>
      <w:r>
        <w:rPr>
          <w:rFonts w:hint="eastAsia" w:ascii="宋体" w:hAnsi="宋体" w:cs="宋体"/>
          <w:sz w:val="18"/>
          <w:szCs w:val="18"/>
          <w:lang w:val="en-US" w:eastAsia="zh-CN"/>
        </w:rPr>
        <w:t>，</w:t>
      </w:r>
      <w:r>
        <w:rPr>
          <w:rFonts w:hint="default" w:ascii="宋体" w:hAnsi="宋体" w:cs="宋体"/>
          <w:sz w:val="18"/>
          <w:szCs w:val="18"/>
          <w:lang w:val="en-US" w:eastAsia="zh-CN"/>
        </w:rPr>
        <w:t>科技管理研究</w:t>
      </w:r>
      <w:r>
        <w:rPr>
          <w:rFonts w:hint="eastAsia" w:ascii="宋体" w:hAnsi="宋体" w:cs="宋体"/>
          <w:sz w:val="18"/>
          <w:szCs w:val="18"/>
          <w:lang w:val="en-US" w:eastAsia="zh-CN"/>
        </w:rPr>
        <w:t>，</w:t>
      </w:r>
      <w:r>
        <w:rPr>
          <w:rFonts w:hint="default" w:ascii="宋体" w:hAnsi="宋体" w:cs="宋体"/>
          <w:sz w:val="18"/>
          <w:szCs w:val="18"/>
          <w:lang w:val="en-US" w:eastAsia="zh-CN"/>
        </w:rPr>
        <w:t>2016</w:t>
      </w:r>
      <w:r>
        <w:rPr>
          <w:rFonts w:hint="eastAsia" w:ascii="宋体" w:hAnsi="宋体" w:cs="宋体"/>
          <w:sz w:val="18"/>
          <w:szCs w:val="18"/>
          <w:lang w:val="en-US" w:eastAsia="zh-CN"/>
        </w:rPr>
        <w:t>，</w:t>
      </w:r>
      <w:r>
        <w:rPr>
          <w:rFonts w:hint="default" w:ascii="宋体" w:hAnsi="宋体" w:cs="宋体"/>
          <w:sz w:val="18"/>
          <w:szCs w:val="18"/>
          <w:lang w:val="en-US" w:eastAsia="zh-CN"/>
        </w:rPr>
        <w:t>36(17):235-240</w:t>
      </w:r>
      <w:r>
        <w:rPr>
          <w:rFonts w:hint="eastAsia" w:ascii="宋体" w:hAnsi="宋体" w:cs="宋体"/>
          <w:sz w:val="18"/>
          <w:szCs w:val="18"/>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jc w:val="both"/>
        <w:textAlignment w:val="auto"/>
        <w:rPr>
          <w:rFonts w:hint="default" w:ascii="宋体" w:hAnsi="宋体" w:cs="宋体"/>
          <w:sz w:val="18"/>
          <w:szCs w:val="18"/>
          <w:lang w:val="en-US" w:eastAsia="zh-CN"/>
        </w:rPr>
      </w:pPr>
      <w:r>
        <w:rPr>
          <w:rFonts w:hint="default" w:ascii="宋体" w:hAnsi="宋体" w:cs="宋体"/>
          <w:sz w:val="18"/>
          <w:szCs w:val="18"/>
          <w:lang w:val="en-US" w:eastAsia="zh-CN"/>
        </w:rPr>
        <w:t>李静</w:t>
      </w:r>
      <w:r>
        <w:rPr>
          <w:rFonts w:hint="eastAsia" w:ascii="宋体" w:hAnsi="宋体" w:cs="宋体"/>
          <w:sz w:val="18"/>
          <w:szCs w:val="18"/>
          <w:lang w:val="en-US" w:eastAsia="zh-CN"/>
        </w:rPr>
        <w:t>，</w:t>
      </w:r>
      <w:r>
        <w:rPr>
          <w:rFonts w:hint="default" w:ascii="宋体" w:hAnsi="宋体" w:cs="宋体"/>
          <w:sz w:val="18"/>
          <w:szCs w:val="18"/>
          <w:lang w:val="en-US" w:eastAsia="zh-CN"/>
        </w:rPr>
        <w:t>碳金融危机形成的机理及监管制度改进研究[J]</w:t>
      </w:r>
      <w:r>
        <w:rPr>
          <w:rFonts w:hint="eastAsia" w:ascii="宋体" w:hAnsi="宋体" w:cs="宋体"/>
          <w:sz w:val="18"/>
          <w:szCs w:val="18"/>
          <w:lang w:val="en-US" w:eastAsia="zh-CN"/>
        </w:rPr>
        <w:t>，</w:t>
      </w:r>
      <w:r>
        <w:rPr>
          <w:rFonts w:hint="default" w:ascii="宋体" w:hAnsi="宋体" w:cs="宋体"/>
          <w:sz w:val="18"/>
          <w:szCs w:val="18"/>
          <w:lang w:val="en-US" w:eastAsia="zh-CN"/>
        </w:rPr>
        <w:t>宏观经济研究</w:t>
      </w:r>
      <w:r>
        <w:rPr>
          <w:rFonts w:hint="eastAsia" w:ascii="宋体" w:hAnsi="宋体" w:cs="宋体"/>
          <w:sz w:val="18"/>
          <w:szCs w:val="18"/>
          <w:lang w:val="en-US" w:eastAsia="zh-CN"/>
        </w:rPr>
        <w:t>，</w:t>
      </w:r>
      <w:r>
        <w:rPr>
          <w:rFonts w:hint="default" w:ascii="宋体" w:hAnsi="宋体" w:cs="宋体"/>
          <w:sz w:val="18"/>
          <w:szCs w:val="18"/>
          <w:lang w:val="en-US" w:eastAsia="zh-CN"/>
        </w:rPr>
        <w:t>2017(11):94-102+179</w:t>
      </w:r>
      <w:r>
        <w:rPr>
          <w:rFonts w:hint="eastAsia" w:ascii="宋体" w:hAnsi="宋体" w:cs="宋体"/>
          <w:sz w:val="18"/>
          <w:szCs w:val="18"/>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jc w:val="both"/>
        <w:textAlignment w:val="auto"/>
        <w:rPr>
          <w:rFonts w:hint="default" w:ascii="宋体" w:hAnsi="宋体" w:cs="宋体"/>
          <w:sz w:val="18"/>
          <w:szCs w:val="18"/>
          <w:lang w:val="en-US" w:eastAsia="zh-CN"/>
        </w:rPr>
      </w:pPr>
      <w:r>
        <w:rPr>
          <w:rFonts w:hint="default" w:ascii="宋体" w:hAnsi="宋体" w:cs="宋体"/>
          <w:sz w:val="18"/>
          <w:szCs w:val="18"/>
          <w:lang w:val="en-US" w:eastAsia="zh-CN"/>
        </w:rPr>
        <w:t>刘明明</w:t>
      </w:r>
      <w:r>
        <w:rPr>
          <w:rFonts w:hint="eastAsia" w:ascii="宋体" w:hAnsi="宋体" w:cs="宋体"/>
          <w:sz w:val="18"/>
          <w:szCs w:val="18"/>
          <w:lang w:val="en-US" w:eastAsia="zh-CN"/>
        </w:rPr>
        <w:t>，</w:t>
      </w:r>
      <w:r>
        <w:rPr>
          <w:rFonts w:hint="default" w:ascii="宋体" w:hAnsi="宋体" w:cs="宋体"/>
          <w:sz w:val="18"/>
          <w:szCs w:val="18"/>
          <w:lang w:val="en-US" w:eastAsia="zh-CN"/>
        </w:rPr>
        <w:t>论中国碳金融监管体制的构建[J]</w:t>
      </w:r>
      <w:r>
        <w:rPr>
          <w:rFonts w:hint="eastAsia" w:ascii="宋体" w:hAnsi="宋体" w:cs="宋体"/>
          <w:sz w:val="18"/>
          <w:szCs w:val="18"/>
          <w:lang w:val="en-US" w:eastAsia="zh-CN"/>
        </w:rPr>
        <w:t>，</w:t>
      </w:r>
      <w:r>
        <w:rPr>
          <w:rFonts w:hint="default" w:ascii="宋体" w:hAnsi="宋体" w:cs="宋体"/>
          <w:sz w:val="18"/>
          <w:szCs w:val="18"/>
          <w:lang w:val="en-US" w:eastAsia="zh-CN"/>
        </w:rPr>
        <w:t>中国政法大学学报</w:t>
      </w:r>
      <w:r>
        <w:rPr>
          <w:rFonts w:hint="eastAsia" w:ascii="宋体" w:hAnsi="宋体" w:cs="宋体"/>
          <w:sz w:val="18"/>
          <w:szCs w:val="18"/>
          <w:lang w:val="en-US" w:eastAsia="zh-CN"/>
        </w:rPr>
        <w:t>，</w:t>
      </w:r>
      <w:r>
        <w:rPr>
          <w:rFonts w:hint="default" w:ascii="宋体" w:hAnsi="宋体" w:cs="宋体"/>
          <w:sz w:val="18"/>
          <w:szCs w:val="18"/>
          <w:lang w:val="en-US" w:eastAsia="zh-CN"/>
        </w:rPr>
        <w:t>2021(05):42-51</w:t>
      </w:r>
      <w:r>
        <w:rPr>
          <w:rFonts w:hint="eastAsia" w:ascii="宋体" w:hAnsi="宋体" w:cs="宋体"/>
          <w:sz w:val="18"/>
          <w:szCs w:val="18"/>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jc w:val="both"/>
        <w:textAlignment w:val="auto"/>
        <w:rPr>
          <w:rFonts w:hint="default" w:ascii="宋体" w:hAnsi="宋体" w:cs="宋体"/>
          <w:sz w:val="18"/>
          <w:szCs w:val="18"/>
          <w:lang w:val="en-US" w:eastAsia="zh-CN"/>
        </w:rPr>
      </w:pPr>
      <w:r>
        <w:rPr>
          <w:rFonts w:hint="default" w:ascii="宋体" w:hAnsi="宋体" w:cs="宋体"/>
          <w:sz w:val="18"/>
          <w:szCs w:val="18"/>
          <w:lang w:val="en-US" w:eastAsia="zh-CN"/>
        </w:rPr>
        <w:t>马骏</w:t>
      </w:r>
      <w:r>
        <w:rPr>
          <w:rFonts w:hint="eastAsia" w:ascii="宋体" w:hAnsi="宋体" w:cs="宋体"/>
          <w:sz w:val="18"/>
          <w:szCs w:val="18"/>
          <w:lang w:val="en-US" w:eastAsia="zh-CN"/>
        </w:rPr>
        <w:t>，</w:t>
      </w:r>
      <w:r>
        <w:rPr>
          <w:rFonts w:hint="default" w:ascii="宋体" w:hAnsi="宋体" w:cs="宋体"/>
          <w:sz w:val="18"/>
          <w:szCs w:val="18"/>
          <w:lang w:val="en-US" w:eastAsia="zh-CN"/>
        </w:rPr>
        <w:t>李振华</w:t>
      </w:r>
      <w:r>
        <w:rPr>
          <w:rFonts w:hint="eastAsia" w:ascii="宋体" w:hAnsi="宋体" w:cs="宋体"/>
          <w:sz w:val="18"/>
          <w:szCs w:val="18"/>
          <w:lang w:val="en-US" w:eastAsia="zh-CN"/>
        </w:rPr>
        <w:t>，</w:t>
      </w:r>
      <w:r>
        <w:rPr>
          <w:rFonts w:hint="default" w:ascii="宋体" w:hAnsi="宋体" w:cs="宋体"/>
          <w:sz w:val="18"/>
          <w:szCs w:val="18"/>
          <w:lang w:val="en-US" w:eastAsia="zh-CN"/>
        </w:rPr>
        <w:t>刘嘉龙</w:t>
      </w:r>
      <w:r>
        <w:rPr>
          <w:rFonts w:hint="eastAsia" w:ascii="宋体" w:hAnsi="宋体" w:cs="宋体"/>
          <w:sz w:val="18"/>
          <w:szCs w:val="18"/>
          <w:lang w:val="en-US" w:eastAsia="zh-CN"/>
        </w:rPr>
        <w:t>，</w:t>
      </w:r>
      <w:r>
        <w:rPr>
          <w:rFonts w:hint="default" w:ascii="宋体" w:hAnsi="宋体" w:cs="宋体"/>
          <w:sz w:val="18"/>
          <w:szCs w:val="18"/>
          <w:lang w:val="en-US" w:eastAsia="zh-CN"/>
        </w:rPr>
        <w:t>吴功照</w:t>
      </w:r>
      <w:r>
        <w:rPr>
          <w:rFonts w:hint="eastAsia" w:ascii="宋体" w:hAnsi="宋体" w:cs="宋体"/>
          <w:sz w:val="18"/>
          <w:szCs w:val="18"/>
          <w:lang w:val="en-US" w:eastAsia="zh-CN"/>
        </w:rPr>
        <w:t>，</w:t>
      </w:r>
      <w:r>
        <w:rPr>
          <w:rFonts w:hint="default" w:ascii="宋体" w:hAnsi="宋体" w:cs="宋体"/>
          <w:sz w:val="18"/>
          <w:szCs w:val="18"/>
          <w:lang w:val="en-US" w:eastAsia="zh-CN"/>
        </w:rPr>
        <w:t>耿艺宸</w:t>
      </w:r>
      <w:r>
        <w:rPr>
          <w:rFonts w:hint="eastAsia" w:ascii="宋体" w:hAnsi="宋体" w:cs="宋体"/>
          <w:sz w:val="18"/>
          <w:szCs w:val="18"/>
          <w:lang w:val="en-US" w:eastAsia="zh-CN"/>
        </w:rPr>
        <w:t>，</w:t>
      </w:r>
      <w:r>
        <w:rPr>
          <w:rFonts w:hint="default" w:ascii="宋体" w:hAnsi="宋体" w:cs="宋体"/>
          <w:sz w:val="18"/>
          <w:szCs w:val="18"/>
          <w:lang w:val="en-US" w:eastAsia="zh-CN"/>
        </w:rPr>
        <w:t>金融科技支持碳中和：国际经验、中国案例与建议[J].开发性金融研究,2021(06):3-10</w:t>
      </w:r>
      <w:r>
        <w:rPr>
          <w:rFonts w:hint="eastAsia" w:ascii="宋体" w:hAnsi="宋体" w:cs="宋体"/>
          <w:sz w:val="18"/>
          <w:szCs w:val="18"/>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jc w:val="both"/>
        <w:textAlignment w:val="auto"/>
        <w:rPr>
          <w:rFonts w:hint="default" w:ascii="宋体" w:hAnsi="宋体" w:cs="宋体"/>
          <w:sz w:val="18"/>
          <w:szCs w:val="18"/>
          <w:lang w:val="en-US" w:eastAsia="zh-CN"/>
        </w:rPr>
      </w:pPr>
      <w:r>
        <w:rPr>
          <w:rFonts w:hint="default" w:ascii="宋体" w:hAnsi="宋体" w:cs="宋体"/>
          <w:sz w:val="18"/>
          <w:szCs w:val="18"/>
          <w:lang w:val="en-US" w:eastAsia="zh-CN"/>
        </w:rPr>
        <w:t>孙艳</w:t>
      </w:r>
      <w:r>
        <w:rPr>
          <w:rFonts w:hint="eastAsia" w:ascii="宋体" w:hAnsi="宋体" w:cs="宋体"/>
          <w:sz w:val="18"/>
          <w:szCs w:val="18"/>
          <w:lang w:val="en-US" w:eastAsia="zh-CN"/>
        </w:rPr>
        <w:t>，</w:t>
      </w:r>
      <w:r>
        <w:rPr>
          <w:rFonts w:hint="default" w:ascii="宋体" w:hAnsi="宋体" w:cs="宋体"/>
          <w:sz w:val="18"/>
          <w:szCs w:val="18"/>
          <w:lang w:val="en-US" w:eastAsia="zh-CN"/>
        </w:rPr>
        <w:t>美国金融监管制度改革的经验借鉴及启示[J]</w:t>
      </w:r>
      <w:r>
        <w:rPr>
          <w:rFonts w:hint="eastAsia" w:ascii="宋体" w:hAnsi="宋体" w:cs="宋体"/>
          <w:sz w:val="18"/>
          <w:szCs w:val="18"/>
          <w:lang w:val="en-US" w:eastAsia="zh-CN"/>
        </w:rPr>
        <w:t>，</w:t>
      </w:r>
      <w:r>
        <w:rPr>
          <w:rFonts w:hint="default" w:ascii="宋体" w:hAnsi="宋体" w:cs="宋体"/>
          <w:sz w:val="18"/>
          <w:szCs w:val="18"/>
          <w:lang w:val="en-US" w:eastAsia="zh-CN"/>
        </w:rPr>
        <w:t>财会通讯</w:t>
      </w:r>
      <w:r>
        <w:rPr>
          <w:rFonts w:hint="eastAsia" w:ascii="宋体" w:hAnsi="宋体" w:cs="宋体"/>
          <w:sz w:val="18"/>
          <w:szCs w:val="18"/>
          <w:lang w:val="en-US" w:eastAsia="zh-CN"/>
        </w:rPr>
        <w:t>，</w:t>
      </w:r>
      <w:r>
        <w:rPr>
          <w:rFonts w:hint="default" w:ascii="宋体" w:hAnsi="宋体" w:cs="宋体"/>
          <w:sz w:val="18"/>
          <w:szCs w:val="18"/>
          <w:lang w:val="en-US" w:eastAsia="zh-CN"/>
        </w:rPr>
        <w:t>2017(20):125-128</w:t>
      </w:r>
      <w:r>
        <w:rPr>
          <w:rFonts w:hint="eastAsia" w:ascii="宋体" w:hAnsi="宋体" w:cs="宋体"/>
          <w:sz w:val="18"/>
          <w:szCs w:val="18"/>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jc w:val="both"/>
        <w:textAlignment w:val="auto"/>
        <w:rPr>
          <w:rFonts w:hint="default" w:ascii="宋体" w:hAnsi="宋体" w:cs="宋体"/>
          <w:sz w:val="18"/>
          <w:szCs w:val="18"/>
          <w:lang w:val="en-US" w:eastAsia="zh-CN"/>
        </w:rPr>
      </w:pPr>
      <w:r>
        <w:rPr>
          <w:rFonts w:hint="default" w:ascii="宋体" w:hAnsi="宋体" w:cs="宋体"/>
          <w:sz w:val="18"/>
          <w:szCs w:val="18"/>
          <w:lang w:val="en-US" w:eastAsia="zh-CN"/>
        </w:rPr>
        <w:t>王光远</w:t>
      </w:r>
      <w:r>
        <w:rPr>
          <w:rFonts w:hint="eastAsia" w:ascii="宋体" w:hAnsi="宋体" w:cs="宋体"/>
          <w:sz w:val="18"/>
          <w:szCs w:val="18"/>
          <w:lang w:val="en-US" w:eastAsia="zh-CN"/>
        </w:rPr>
        <w:t>，</w:t>
      </w:r>
      <w:r>
        <w:rPr>
          <w:rFonts w:hint="default" w:ascii="宋体" w:hAnsi="宋体" w:cs="宋体"/>
          <w:sz w:val="18"/>
          <w:szCs w:val="18"/>
          <w:lang w:val="en-US" w:eastAsia="zh-CN"/>
        </w:rPr>
        <w:t>胡蓉卿</w:t>
      </w:r>
      <w:r>
        <w:rPr>
          <w:rFonts w:hint="eastAsia" w:ascii="宋体" w:hAnsi="宋体" w:cs="宋体"/>
          <w:sz w:val="18"/>
          <w:szCs w:val="18"/>
          <w:lang w:val="en-US" w:eastAsia="zh-CN"/>
        </w:rPr>
        <w:t>，</w:t>
      </w:r>
      <w:r>
        <w:rPr>
          <w:rFonts w:hint="default" w:ascii="宋体" w:hAnsi="宋体" w:cs="宋体"/>
          <w:sz w:val="18"/>
          <w:szCs w:val="18"/>
          <w:lang w:val="en-US" w:eastAsia="zh-CN"/>
        </w:rPr>
        <w:t>商业银行发展碳金融和绿色金融的监管分析及建议[J]</w:t>
      </w:r>
      <w:r>
        <w:rPr>
          <w:rFonts w:hint="eastAsia" w:ascii="宋体" w:hAnsi="宋体" w:cs="宋体"/>
          <w:sz w:val="18"/>
          <w:szCs w:val="18"/>
          <w:lang w:val="en-US" w:eastAsia="zh-CN"/>
        </w:rPr>
        <w:t>，</w:t>
      </w:r>
      <w:r>
        <w:rPr>
          <w:rFonts w:hint="default" w:ascii="宋体" w:hAnsi="宋体" w:cs="宋体"/>
          <w:sz w:val="18"/>
          <w:szCs w:val="18"/>
          <w:lang w:val="en-US" w:eastAsia="zh-CN"/>
        </w:rPr>
        <w:t>现代金融导刊</w:t>
      </w:r>
      <w:r>
        <w:rPr>
          <w:rFonts w:hint="eastAsia" w:ascii="宋体" w:hAnsi="宋体" w:cs="宋体"/>
          <w:sz w:val="18"/>
          <w:szCs w:val="18"/>
          <w:lang w:val="en-US" w:eastAsia="zh-CN"/>
        </w:rPr>
        <w:t>，</w:t>
      </w:r>
      <w:r>
        <w:rPr>
          <w:rFonts w:hint="default" w:ascii="宋体" w:hAnsi="宋体" w:cs="宋体"/>
          <w:sz w:val="18"/>
          <w:szCs w:val="18"/>
          <w:lang w:val="en-US" w:eastAsia="zh-CN"/>
        </w:rPr>
        <w:t>2022(02):61-67</w:t>
      </w:r>
      <w:r>
        <w:rPr>
          <w:rFonts w:hint="eastAsia" w:ascii="宋体" w:hAnsi="宋体" w:cs="宋体"/>
          <w:sz w:val="18"/>
          <w:szCs w:val="18"/>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jc w:val="both"/>
        <w:textAlignment w:val="auto"/>
        <w:rPr>
          <w:rFonts w:hint="default" w:ascii="宋体" w:hAnsi="宋体" w:cs="宋体"/>
          <w:sz w:val="18"/>
          <w:szCs w:val="18"/>
          <w:lang w:val="en-US" w:eastAsia="zh-CN"/>
        </w:rPr>
      </w:pPr>
      <w:r>
        <w:rPr>
          <w:rFonts w:hint="default" w:ascii="宋体" w:hAnsi="宋体" w:cs="宋体"/>
          <w:sz w:val="18"/>
          <w:szCs w:val="18"/>
          <w:lang w:val="en-US" w:eastAsia="zh-CN"/>
        </w:rPr>
        <w:t>杨博文</w:t>
      </w:r>
      <w:r>
        <w:rPr>
          <w:rFonts w:hint="eastAsia" w:ascii="宋体" w:hAnsi="宋体" w:cs="宋体"/>
          <w:sz w:val="18"/>
          <w:szCs w:val="18"/>
          <w:lang w:val="en-US" w:eastAsia="zh-CN"/>
        </w:rPr>
        <w:t>，</w:t>
      </w:r>
      <w:r>
        <w:rPr>
          <w:rFonts w:hint="default" w:ascii="宋体" w:hAnsi="宋体" w:cs="宋体"/>
          <w:sz w:val="18"/>
          <w:szCs w:val="18"/>
          <w:lang w:val="en-US" w:eastAsia="zh-CN"/>
        </w:rPr>
        <w:t>多层次碳金融监管框架:原则、工具与体制重构[J]</w:t>
      </w:r>
      <w:r>
        <w:rPr>
          <w:rFonts w:hint="eastAsia" w:ascii="宋体" w:hAnsi="宋体" w:cs="宋体"/>
          <w:sz w:val="18"/>
          <w:szCs w:val="18"/>
          <w:lang w:val="en-US" w:eastAsia="zh-CN"/>
        </w:rPr>
        <w:t>，</w:t>
      </w:r>
      <w:r>
        <w:rPr>
          <w:rFonts w:hint="default" w:ascii="宋体" w:hAnsi="宋体" w:cs="宋体"/>
          <w:sz w:val="18"/>
          <w:szCs w:val="18"/>
          <w:lang w:val="en-US" w:eastAsia="zh-CN"/>
        </w:rPr>
        <w:t>当代经济管理</w:t>
      </w:r>
      <w:r>
        <w:rPr>
          <w:rFonts w:hint="eastAsia" w:ascii="宋体" w:hAnsi="宋体" w:cs="宋体"/>
          <w:sz w:val="18"/>
          <w:szCs w:val="18"/>
          <w:lang w:val="en-US" w:eastAsia="zh-CN"/>
        </w:rPr>
        <w:t>，</w:t>
      </w:r>
      <w:r>
        <w:rPr>
          <w:rFonts w:hint="default" w:ascii="宋体" w:hAnsi="宋体" w:cs="宋体"/>
          <w:sz w:val="18"/>
          <w:szCs w:val="18"/>
          <w:lang w:val="en-US" w:eastAsia="zh-CN"/>
        </w:rPr>
        <w:t>2018,40(10):8-14</w:t>
      </w:r>
      <w:r>
        <w:rPr>
          <w:rFonts w:hint="eastAsia" w:ascii="宋体" w:hAnsi="宋体" w:cs="宋体"/>
          <w:sz w:val="18"/>
          <w:szCs w:val="18"/>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jc w:val="both"/>
        <w:textAlignment w:val="auto"/>
        <w:rPr>
          <w:rFonts w:hint="default" w:ascii="宋体" w:hAnsi="宋体" w:cs="宋体"/>
          <w:sz w:val="18"/>
          <w:szCs w:val="18"/>
          <w:lang w:val="en-US" w:eastAsia="zh-CN"/>
        </w:rPr>
      </w:pPr>
      <w:r>
        <w:rPr>
          <w:rFonts w:hint="default" w:ascii="宋体" w:hAnsi="宋体" w:cs="宋体"/>
          <w:sz w:val="18"/>
          <w:szCs w:val="18"/>
          <w:lang w:val="en-US" w:eastAsia="zh-CN"/>
        </w:rPr>
        <w:t>杨青清</w:t>
      </w:r>
      <w:r>
        <w:rPr>
          <w:rFonts w:hint="eastAsia" w:ascii="宋体" w:hAnsi="宋体" w:cs="宋体"/>
          <w:sz w:val="18"/>
          <w:szCs w:val="18"/>
          <w:lang w:val="en-US" w:eastAsia="zh-CN"/>
        </w:rPr>
        <w:t>，</w:t>
      </w:r>
      <w:r>
        <w:rPr>
          <w:rFonts w:hint="default" w:ascii="宋体" w:hAnsi="宋体" w:cs="宋体"/>
          <w:sz w:val="18"/>
          <w:szCs w:val="18"/>
          <w:lang w:val="en-US" w:eastAsia="zh-CN"/>
        </w:rPr>
        <w:t>我国碳金融交易价格监管机制设计[J]</w:t>
      </w:r>
      <w:r>
        <w:rPr>
          <w:rFonts w:hint="eastAsia" w:ascii="宋体" w:hAnsi="宋体" w:cs="宋体"/>
          <w:sz w:val="18"/>
          <w:szCs w:val="18"/>
          <w:lang w:val="en-US" w:eastAsia="zh-CN"/>
        </w:rPr>
        <w:t>，</w:t>
      </w:r>
      <w:r>
        <w:rPr>
          <w:rFonts w:hint="default" w:ascii="宋体" w:hAnsi="宋体" w:cs="宋体"/>
          <w:sz w:val="18"/>
          <w:szCs w:val="18"/>
          <w:lang w:val="en-US" w:eastAsia="zh-CN"/>
        </w:rPr>
        <w:t>山西财经大学学报,2022,44(S1):58-60</w:t>
      </w:r>
      <w:r>
        <w:rPr>
          <w:rFonts w:hint="eastAsia" w:ascii="宋体" w:hAnsi="宋体" w:cs="宋体"/>
          <w:sz w:val="18"/>
          <w:szCs w:val="18"/>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jc w:val="both"/>
        <w:textAlignment w:val="auto"/>
        <w:rPr>
          <w:rFonts w:hint="default" w:ascii="宋体" w:hAnsi="宋体" w:cs="宋体"/>
          <w:sz w:val="18"/>
          <w:szCs w:val="18"/>
          <w:lang w:val="en-US" w:eastAsia="zh-CN"/>
        </w:rPr>
      </w:pPr>
      <w:r>
        <w:rPr>
          <w:rFonts w:hint="default" w:ascii="宋体" w:hAnsi="宋体" w:cs="宋体"/>
          <w:sz w:val="18"/>
          <w:szCs w:val="18"/>
          <w:lang w:val="en-US" w:eastAsia="zh-CN"/>
        </w:rPr>
        <w:t>易兰</w:t>
      </w:r>
      <w:r>
        <w:rPr>
          <w:rFonts w:hint="eastAsia" w:ascii="宋体" w:hAnsi="宋体" w:cs="宋体"/>
          <w:sz w:val="18"/>
          <w:szCs w:val="18"/>
          <w:lang w:val="en-US" w:eastAsia="zh-CN"/>
        </w:rPr>
        <w:t>，</w:t>
      </w:r>
      <w:r>
        <w:rPr>
          <w:rFonts w:hint="default" w:ascii="宋体" w:hAnsi="宋体" w:cs="宋体"/>
          <w:sz w:val="18"/>
          <w:szCs w:val="18"/>
          <w:lang w:val="en-US" w:eastAsia="zh-CN"/>
        </w:rPr>
        <w:t>鲁瑶,李朝鹏</w:t>
      </w:r>
      <w:r>
        <w:rPr>
          <w:rFonts w:hint="eastAsia" w:ascii="宋体" w:hAnsi="宋体" w:cs="宋体"/>
          <w:sz w:val="18"/>
          <w:szCs w:val="18"/>
          <w:lang w:val="en-US" w:eastAsia="zh-CN"/>
        </w:rPr>
        <w:t>，</w:t>
      </w:r>
      <w:r>
        <w:rPr>
          <w:rFonts w:hint="default" w:ascii="宋体" w:hAnsi="宋体" w:cs="宋体"/>
          <w:sz w:val="18"/>
          <w:szCs w:val="18"/>
          <w:lang w:val="en-US" w:eastAsia="zh-CN"/>
        </w:rPr>
        <w:t>中国试点碳市场监管机制研究与国际经验借鉴[J]</w:t>
      </w:r>
      <w:r>
        <w:rPr>
          <w:rFonts w:hint="eastAsia" w:ascii="宋体" w:hAnsi="宋体" w:cs="宋体"/>
          <w:sz w:val="18"/>
          <w:szCs w:val="18"/>
          <w:lang w:val="en-US" w:eastAsia="zh-CN"/>
        </w:rPr>
        <w:t>，</w:t>
      </w:r>
      <w:r>
        <w:rPr>
          <w:rFonts w:hint="default" w:ascii="宋体" w:hAnsi="宋体" w:cs="宋体"/>
          <w:sz w:val="18"/>
          <w:szCs w:val="18"/>
          <w:lang w:val="en-US" w:eastAsia="zh-CN"/>
        </w:rPr>
        <w:t>中国人口·资源与环境</w:t>
      </w:r>
      <w:r>
        <w:rPr>
          <w:rFonts w:hint="eastAsia" w:ascii="宋体" w:hAnsi="宋体" w:cs="宋体"/>
          <w:sz w:val="18"/>
          <w:szCs w:val="18"/>
          <w:lang w:val="en-US" w:eastAsia="zh-CN"/>
        </w:rPr>
        <w:t>，</w:t>
      </w:r>
      <w:r>
        <w:rPr>
          <w:rFonts w:hint="default" w:ascii="宋体" w:hAnsi="宋体" w:cs="宋体"/>
          <w:sz w:val="18"/>
          <w:szCs w:val="18"/>
          <w:lang w:val="en-US" w:eastAsia="zh-CN"/>
        </w:rPr>
        <w:t>2016,26(12):77-86</w:t>
      </w:r>
      <w:r>
        <w:rPr>
          <w:rFonts w:hint="eastAsia" w:ascii="宋体" w:hAnsi="宋体" w:cs="宋体"/>
          <w:sz w:val="18"/>
          <w:szCs w:val="18"/>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jc w:val="both"/>
        <w:textAlignment w:val="auto"/>
        <w:rPr>
          <w:rFonts w:hint="default" w:ascii="宋体" w:hAnsi="宋体" w:cs="宋体"/>
          <w:sz w:val="18"/>
          <w:szCs w:val="18"/>
          <w:lang w:val="en-US" w:eastAsia="zh-CN"/>
        </w:rPr>
      </w:pPr>
      <w:r>
        <w:rPr>
          <w:rFonts w:hint="default" w:ascii="宋体" w:hAnsi="宋体" w:cs="宋体"/>
          <w:sz w:val="18"/>
          <w:szCs w:val="18"/>
          <w:lang w:val="en-US" w:eastAsia="zh-CN"/>
        </w:rPr>
        <w:t>朱兰</w:t>
      </w:r>
      <w:r>
        <w:rPr>
          <w:rFonts w:hint="eastAsia" w:ascii="宋体" w:hAnsi="宋体" w:cs="宋体"/>
          <w:sz w:val="18"/>
          <w:szCs w:val="18"/>
          <w:lang w:val="en-US" w:eastAsia="zh-CN"/>
        </w:rPr>
        <w:t>，</w:t>
      </w:r>
      <w:r>
        <w:rPr>
          <w:rFonts w:hint="default" w:ascii="宋体" w:hAnsi="宋体" w:cs="宋体"/>
          <w:sz w:val="18"/>
          <w:szCs w:val="18"/>
          <w:lang w:val="en-US" w:eastAsia="zh-CN"/>
        </w:rPr>
        <w:t>郭熙保</w:t>
      </w:r>
      <w:r>
        <w:rPr>
          <w:rFonts w:hint="eastAsia" w:ascii="宋体" w:hAnsi="宋体" w:cs="宋体"/>
          <w:sz w:val="18"/>
          <w:szCs w:val="18"/>
          <w:lang w:val="en-US" w:eastAsia="zh-CN"/>
        </w:rPr>
        <w:t>，</w:t>
      </w:r>
      <w:r>
        <w:rPr>
          <w:rFonts w:hint="default" w:ascii="宋体" w:hAnsi="宋体" w:cs="宋体"/>
          <w:sz w:val="18"/>
          <w:szCs w:val="18"/>
          <w:lang w:val="en-US" w:eastAsia="zh-CN"/>
        </w:rPr>
        <w:t>党的十八大以来中国绿色金融体系的构建:进展、问题与建议[J/OL].改革:1-10[2022-06-26]</w:t>
      </w:r>
      <w:r>
        <w:rPr>
          <w:rFonts w:hint="eastAsia" w:ascii="宋体" w:hAnsi="宋体" w:cs="宋体"/>
          <w:sz w:val="18"/>
          <w:szCs w:val="18"/>
          <w:lang w:val="en-US" w:eastAsia="zh-CN"/>
        </w:rPr>
        <w:t>。</w:t>
      </w:r>
    </w:p>
    <w:p>
      <w:pPr>
        <w:jc w:val="left"/>
        <w:rPr>
          <w:rFonts w:hint="eastAsia" w:ascii="宋体" w:hAnsi="宋体" w:eastAsia="宋体" w:cs="宋体"/>
          <w:kern w:val="0"/>
          <w:sz w:val="24"/>
          <w:szCs w:val="24"/>
        </w:rPr>
      </w:pPr>
    </w:p>
    <w:p>
      <w:pPr>
        <w:rPr>
          <w:rFonts w:hint="eastAsia" w:ascii="宋体" w:hAnsi="宋体" w:eastAsia="宋体" w:cs="宋体"/>
          <w:sz w:val="24"/>
          <w:szCs w:val="24"/>
        </w:rPr>
      </w:pPr>
    </w:p>
    <w:sectPr>
      <w:footerReference r:id="rId3" w:type="default"/>
      <w:pgSz w:w="11907" w:h="16840"/>
      <w:pgMar w:top="1191" w:right="1531" w:bottom="1191" w:left="1531" w:header="907" w:footer="284" w:gutter="0"/>
      <w:pgNumType w:fmt="decimal" w:start="1"/>
      <w:cols w:space="720" w:num="1"/>
      <w:docGrid w:type="lines"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04B8B"/>
    <w:multiLevelType w:val="singleLevel"/>
    <w:tmpl w:val="84D04B8B"/>
    <w:lvl w:ilvl="0" w:tentative="0">
      <w:start w:val="1"/>
      <w:numFmt w:val="chineseCounting"/>
      <w:suff w:val="nothing"/>
      <w:lvlText w:val="（%1）"/>
      <w:lvlJc w:val="left"/>
      <w:rPr>
        <w:rFonts w:hint="eastAsia"/>
      </w:rPr>
    </w:lvl>
  </w:abstractNum>
  <w:abstractNum w:abstractNumId="1">
    <w:nsid w:val="B34F1A0B"/>
    <w:multiLevelType w:val="singleLevel"/>
    <w:tmpl w:val="B34F1A0B"/>
    <w:lvl w:ilvl="0" w:tentative="0">
      <w:start w:val="2"/>
      <w:numFmt w:val="chineseCounting"/>
      <w:suff w:val="nothing"/>
      <w:lvlText w:val="（%1）"/>
      <w:lvlJc w:val="left"/>
      <w:rPr>
        <w:rFonts w:hint="eastAsia"/>
      </w:rPr>
    </w:lvl>
  </w:abstractNum>
  <w:abstractNum w:abstractNumId="2">
    <w:nsid w:val="E50A6E76"/>
    <w:multiLevelType w:val="singleLevel"/>
    <w:tmpl w:val="E50A6E76"/>
    <w:lvl w:ilvl="0" w:tentative="0">
      <w:start w:val="1"/>
      <w:numFmt w:val="chineseCounting"/>
      <w:suff w:val="nothing"/>
      <w:lvlText w:val="（%1）"/>
      <w:lvlJc w:val="left"/>
      <w:rPr>
        <w:rFonts w:hint="eastAsia"/>
      </w:rPr>
    </w:lvl>
  </w:abstractNum>
  <w:abstractNum w:abstractNumId="3">
    <w:nsid w:val="EF624AAB"/>
    <w:multiLevelType w:val="singleLevel"/>
    <w:tmpl w:val="EF624AAB"/>
    <w:lvl w:ilvl="0" w:tentative="0">
      <w:start w:val="2"/>
      <w:numFmt w:val="decimal"/>
      <w:suff w:val="nothing"/>
      <w:lvlText w:val="%1、"/>
      <w:lvlJc w:val="left"/>
    </w:lvl>
  </w:abstractNum>
  <w:abstractNum w:abstractNumId="4">
    <w:nsid w:val="F595BF0A"/>
    <w:multiLevelType w:val="singleLevel"/>
    <w:tmpl w:val="F595BF0A"/>
    <w:lvl w:ilvl="0" w:tentative="0">
      <w:start w:val="1"/>
      <w:numFmt w:val="chineseCounting"/>
      <w:suff w:val="nothing"/>
      <w:lvlText w:val="%1、"/>
      <w:lvlJc w:val="left"/>
      <w:rPr>
        <w:rFonts w:hint="eastAsia"/>
      </w:rPr>
    </w:lvl>
  </w:abstractNum>
  <w:abstractNum w:abstractNumId="5">
    <w:nsid w:val="359B1110"/>
    <w:multiLevelType w:val="singleLevel"/>
    <w:tmpl w:val="359B1110"/>
    <w:lvl w:ilvl="0" w:tentative="0">
      <w:start w:val="1"/>
      <w:numFmt w:val="decimal"/>
      <w:lvlText w:val="[%1]"/>
      <w:lvlJc w:val="left"/>
      <w:pPr>
        <w:tabs>
          <w:tab w:val="left" w:pos="312"/>
        </w:tabs>
      </w:pPr>
    </w:lvl>
  </w:abstractNum>
  <w:abstractNum w:abstractNumId="6">
    <w:nsid w:val="7C183F17"/>
    <w:multiLevelType w:val="singleLevel"/>
    <w:tmpl w:val="7C183F17"/>
    <w:lvl w:ilvl="0" w:tentative="0">
      <w:start w:val="2"/>
      <w:numFmt w:val="chineseCounting"/>
      <w:suff w:val="nothing"/>
      <w:lvlText w:val="%1、"/>
      <w:lvlJc w:val="left"/>
      <w:rPr>
        <w:rFonts w:hint="eastAsia"/>
      </w:rPr>
    </w:lvl>
  </w:abstractNum>
  <w:num w:numId="1">
    <w:abstractNumId w:val="4"/>
  </w:num>
  <w:num w:numId="2">
    <w:abstractNumId w:val="2"/>
  </w:num>
  <w:num w:numId="3">
    <w:abstractNumId w:val="1"/>
  </w:num>
  <w:num w:numId="4">
    <w:abstractNumId w:val="6"/>
  </w:num>
  <w:num w:numId="5">
    <w:abstractNumId w:val="0"/>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livia">
    <w15:presenceInfo w15:providerId="WPS Office" w15:userId="1759354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3ZjJiZDkzNzVhM2U2M2M3NWU4ZjJiYmQxZjA5MDAifQ=="/>
  </w:docVars>
  <w:rsids>
    <w:rsidRoot w:val="009D6C2B"/>
    <w:rsid w:val="000C6B31"/>
    <w:rsid w:val="001E22B9"/>
    <w:rsid w:val="004A11F5"/>
    <w:rsid w:val="007541D4"/>
    <w:rsid w:val="009B79F5"/>
    <w:rsid w:val="009D6C2B"/>
    <w:rsid w:val="00B308AF"/>
    <w:rsid w:val="00CF49DE"/>
    <w:rsid w:val="00D94374"/>
    <w:rsid w:val="035241C7"/>
    <w:rsid w:val="03A6732D"/>
    <w:rsid w:val="04093BC5"/>
    <w:rsid w:val="045A1585"/>
    <w:rsid w:val="04A44EF6"/>
    <w:rsid w:val="06536EB6"/>
    <w:rsid w:val="086A28D8"/>
    <w:rsid w:val="0A8715F6"/>
    <w:rsid w:val="0CFF41A5"/>
    <w:rsid w:val="0D49663A"/>
    <w:rsid w:val="0E58785F"/>
    <w:rsid w:val="0E6F10C0"/>
    <w:rsid w:val="11B60016"/>
    <w:rsid w:val="184E0FA9"/>
    <w:rsid w:val="1BA3160C"/>
    <w:rsid w:val="1F6B13E9"/>
    <w:rsid w:val="204C2272"/>
    <w:rsid w:val="24D34D10"/>
    <w:rsid w:val="255F65A3"/>
    <w:rsid w:val="2BBB10D1"/>
    <w:rsid w:val="2D5A0767"/>
    <w:rsid w:val="2D5F6B02"/>
    <w:rsid w:val="2F832175"/>
    <w:rsid w:val="31501496"/>
    <w:rsid w:val="33611F4B"/>
    <w:rsid w:val="34806536"/>
    <w:rsid w:val="35CB56F0"/>
    <w:rsid w:val="369537E1"/>
    <w:rsid w:val="37500665"/>
    <w:rsid w:val="3C4B11D8"/>
    <w:rsid w:val="401B7113"/>
    <w:rsid w:val="41EC6FB9"/>
    <w:rsid w:val="427D6150"/>
    <w:rsid w:val="43AC4C52"/>
    <w:rsid w:val="469F45FA"/>
    <w:rsid w:val="4CA42814"/>
    <w:rsid w:val="4D094EC3"/>
    <w:rsid w:val="55FA7A9F"/>
    <w:rsid w:val="57C25A71"/>
    <w:rsid w:val="595E17A2"/>
    <w:rsid w:val="5A715F35"/>
    <w:rsid w:val="60235E44"/>
    <w:rsid w:val="607466A0"/>
    <w:rsid w:val="60DF620F"/>
    <w:rsid w:val="62D60F4C"/>
    <w:rsid w:val="678A1399"/>
    <w:rsid w:val="678A5A74"/>
    <w:rsid w:val="6ACC10C7"/>
    <w:rsid w:val="6D00686B"/>
    <w:rsid w:val="6E930639"/>
    <w:rsid w:val="6E9D3265"/>
    <w:rsid w:val="6EA57781"/>
    <w:rsid w:val="70112D5A"/>
    <w:rsid w:val="70E76A1A"/>
    <w:rsid w:val="714C477A"/>
    <w:rsid w:val="735407A1"/>
    <w:rsid w:val="7383420D"/>
    <w:rsid w:val="740022CC"/>
    <w:rsid w:val="74A25132"/>
    <w:rsid w:val="76856AB9"/>
    <w:rsid w:val="76D65566"/>
    <w:rsid w:val="77D9530E"/>
    <w:rsid w:val="78F80224"/>
    <w:rsid w:val="795260D5"/>
    <w:rsid w:val="7AB67B89"/>
    <w:rsid w:val="7EA5150D"/>
    <w:rsid w:val="7F6851CA"/>
    <w:rsid w:val="C1FE3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semiHidden/>
    <w:unhideWhenUsed/>
    <w:qFormat/>
    <w:uiPriority w:val="99"/>
    <w:pPr>
      <w:snapToGrid w:val="0"/>
      <w:jc w:val="left"/>
    </w:pPr>
    <w:rPr>
      <w:sz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otnote reference"/>
    <w:basedOn w:val="7"/>
    <w:semiHidden/>
    <w:unhideWhenUsed/>
    <w:qFormat/>
    <w:uiPriority w:val="99"/>
    <w:rPr>
      <w:vertAlign w:val="superscript"/>
    </w:rPr>
  </w:style>
  <w:style w:type="paragraph" w:customStyle="1" w:styleId="9">
    <w:name w:val="Revision"/>
    <w:hidden/>
    <w:semiHidden/>
    <w:qFormat/>
    <w:uiPriority w:val="99"/>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346</Words>
  <Characters>1978</Characters>
  <Lines>16</Lines>
  <Paragraphs>4</Paragraphs>
  <TotalTime>117</TotalTime>
  <ScaleCrop>false</ScaleCrop>
  <LinksUpToDate>false</LinksUpToDate>
  <CharactersWithSpaces>2320</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2022-06-02T16:39:00Z</dcterms:created>
  <dc:creator>liu liu</dc:creator>
  <cp:lastModifiedBy>Olivia</cp:lastModifiedBy>
  <dcterms:modified xsi:type="dcterms:W3CDTF">2022-07-01T17:23:11Z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CC6CA8EE868447609BF1D9A1919CC1E9</vt:lpwstr>
  </property>
</Properties>
</file>