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5"/>
        </w:tabs>
        <w:jc w:val="left"/>
        <w:rPr>
          <w:ins w:id="1" w:author="Olivia" w:date="2022-04-21T14:41:32Z"/>
          <w:rFonts w:hint="eastAsia"/>
          <w:b/>
          <w:bCs/>
          <w:sz w:val="32"/>
          <w:szCs w:val="32"/>
          <w:lang w:eastAsia="zh-CN"/>
        </w:rPr>
        <w:pPrChange w:id="0" w:author="Olivia" w:date="2022-04-21T15:08:49Z">
          <w:pPr>
            <w:jc w:val="center"/>
          </w:pPr>
        </w:pPrChange>
      </w:pPr>
      <w:ins w:id="2" w:author="Olivia" w:date="2022-04-21T15:08:49Z">
        <w:r>
          <w:rPr>
            <w:rFonts w:hint="default"/>
            <w:b/>
            <w:bCs/>
            <w:sz w:val="32"/>
            <w:szCs w:val="32"/>
            <w:lang w:eastAsia="zh-CN"/>
          </w:rPr>
          <w:tab/>
        </w:r>
      </w:ins>
      <w:ins w:id="3" w:author="Olivia" w:date="2022-04-21T15:08:51Z">
        <w:r>
          <w:rPr>
            <w:rFonts w:hint="default"/>
            <w:b/>
            <w:bCs/>
            <w:sz w:val="32"/>
            <w:szCs w:val="32"/>
            <w:lang w:eastAsia="zh-CN"/>
          </w:rPr>
          <w:t>9</w:t>
        </w:r>
      </w:ins>
      <w:ins w:id="4" w:author="Olivia" w:date="2022-04-21T15:08:53Z">
        <w:r>
          <w:rPr>
            <w:rFonts w:hint="default"/>
            <w:b/>
            <w:bCs/>
            <w:sz w:val="32"/>
            <w:szCs w:val="32"/>
            <w:lang w:eastAsia="zh-CN"/>
          </w:rPr>
          <w:t>5</w:t>
        </w:r>
      </w:ins>
    </w:p>
    <w:p>
      <w:pPr>
        <w:jc w:val="center"/>
        <w:rPr>
          <w:rFonts w:hint="default"/>
          <w:b/>
          <w:bCs/>
          <w:sz w:val="32"/>
          <w:szCs w:val="32"/>
          <w:lang w:val="en-US" w:eastAsia="zh-CN"/>
        </w:rPr>
      </w:pPr>
      <w:r>
        <w:rPr>
          <w:rFonts w:hint="eastAsia"/>
          <w:b/>
          <w:bCs/>
          <w:sz w:val="32"/>
          <w:szCs w:val="32"/>
          <w:lang w:val="en-US" w:eastAsia="zh-CN"/>
        </w:rPr>
        <w:t>我国ESG信息披露体系建设的现状、问题和建议</w:t>
      </w:r>
    </w:p>
    <w:p>
      <w:pPr>
        <w:jc w:val="center"/>
        <w:rPr>
          <w:rFonts w:hint="default"/>
          <w:b w:val="0"/>
          <w:bCs w:val="0"/>
          <w:sz w:val="24"/>
          <w:szCs w:val="24"/>
          <w:lang w:val="en-US" w:eastAsia="zh-CN"/>
        </w:rPr>
      </w:pPr>
      <w:r>
        <w:rPr>
          <w:rFonts w:hint="eastAsia"/>
          <w:b w:val="0"/>
          <w:bCs w:val="0"/>
          <w:sz w:val="24"/>
          <w:szCs w:val="24"/>
          <w:lang w:val="en-US" w:eastAsia="zh-CN"/>
        </w:rPr>
        <w:t xml:space="preserve">张殷璇烨 </w:t>
      </w:r>
      <w:r>
        <w:rPr>
          <w:rFonts w:hint="default" w:ascii="Times New Roman" w:hAnsi="Times New Roman" w:cs="Times New Roman"/>
          <w:b w:val="0"/>
          <w:bCs w:val="0"/>
          <w:sz w:val="24"/>
          <w:szCs w:val="24"/>
          <w:lang w:val="en-US" w:eastAsia="zh-CN"/>
        </w:rPr>
        <w:t>1909408019</w:t>
      </w:r>
    </w:p>
    <w:p/>
    <w:p>
      <w:pPr>
        <w:numPr>
          <w:ilvl w:val="0"/>
          <w:numId w:val="1"/>
        </w:numPr>
        <w:jc w:val="center"/>
        <w:rPr>
          <w:rFonts w:hint="eastAsia"/>
          <w:b/>
          <w:bCs/>
          <w:sz w:val="24"/>
          <w:szCs w:val="24"/>
          <w:lang w:val="en-US" w:eastAsia="zh-CN"/>
        </w:rPr>
      </w:pPr>
      <w:r>
        <w:rPr>
          <w:rFonts w:hint="eastAsia"/>
          <w:b/>
          <w:bCs/>
          <w:sz w:val="24"/>
          <w:szCs w:val="24"/>
          <w:lang w:val="en-US" w:eastAsia="zh-CN"/>
        </w:rPr>
        <w:t>引言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Times New Roman" w:hAnsi="Times New Roman"/>
          <w:sz w:val="24"/>
          <w:szCs w:val="24"/>
          <w:lang w:val="en-US" w:eastAsia="zh-CN"/>
        </w:rPr>
        <w:t>ESG</w:t>
      </w:r>
      <w:r>
        <w:rPr>
          <w:rFonts w:hint="eastAsia"/>
          <w:sz w:val="24"/>
          <w:szCs w:val="24"/>
          <w:lang w:val="en-US" w:eastAsia="zh-CN"/>
        </w:rPr>
        <w:t>是环境（</w:t>
      </w:r>
      <w:r>
        <w:rPr>
          <w:rFonts w:hint="eastAsia" w:ascii="Times New Roman" w:hAnsi="Times New Roman" w:cs="Times New Roman"/>
          <w:sz w:val="24"/>
          <w:szCs w:val="24"/>
          <w:lang w:val="en-US" w:eastAsia="zh-CN"/>
        </w:rPr>
        <w:t>Environment），社会（Social），公司治理（Governance）</w:t>
      </w:r>
      <w:r>
        <w:rPr>
          <w:rFonts w:hint="eastAsia"/>
          <w:sz w:val="24"/>
          <w:szCs w:val="24"/>
          <w:lang w:val="en-US" w:eastAsia="zh-CN"/>
        </w:rPr>
        <w:t>的简称。</w:t>
      </w:r>
      <w:r>
        <w:rPr>
          <w:rFonts w:hint="eastAsia" w:ascii="Times New Roman" w:hAnsi="Times New Roman"/>
          <w:sz w:val="24"/>
          <w:szCs w:val="24"/>
          <w:lang w:val="en-US" w:eastAsia="zh-CN"/>
        </w:rPr>
        <w:t>ESG</w:t>
      </w:r>
      <w:r>
        <w:rPr>
          <w:rFonts w:hint="eastAsia"/>
          <w:sz w:val="24"/>
          <w:szCs w:val="24"/>
          <w:lang w:val="en-US" w:eastAsia="zh-CN"/>
        </w:rPr>
        <w:t>体系将环境、社会和公司治理等非财务指标纳入综合决策和评估的范围，以此衡量企业的可持续发展能力。</w:t>
      </w:r>
      <w:r>
        <w:rPr>
          <w:rFonts w:hint="eastAsia" w:ascii="Times New Roman" w:hAnsi="Times New Roman"/>
          <w:sz w:val="24"/>
          <w:szCs w:val="24"/>
          <w:lang w:val="en-US" w:eastAsia="zh-CN"/>
        </w:rPr>
        <w:t>ESG</w:t>
      </w:r>
      <w:r>
        <w:rPr>
          <w:rFonts w:hint="eastAsia"/>
          <w:sz w:val="24"/>
          <w:szCs w:val="24"/>
          <w:lang w:val="en-US" w:eastAsia="zh-CN"/>
        </w:rPr>
        <w:t>投资和实践不断推进，对于可持续、统一的</w:t>
      </w:r>
      <w:r>
        <w:rPr>
          <w:rFonts w:hint="eastAsia" w:ascii="Times New Roman" w:hAnsi="Times New Roman"/>
          <w:sz w:val="24"/>
          <w:szCs w:val="24"/>
          <w:lang w:val="en-US" w:eastAsia="zh-CN"/>
        </w:rPr>
        <w:t>ESG</w:t>
      </w:r>
      <w:r>
        <w:rPr>
          <w:rFonts w:hint="eastAsia"/>
          <w:sz w:val="24"/>
          <w:szCs w:val="24"/>
          <w:lang w:val="en-US" w:eastAsia="zh-CN"/>
        </w:rPr>
        <w:t>信息披露体系提出要求。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cs="Times New Roman"/>
          <w:sz w:val="24"/>
          <w:szCs w:val="24"/>
          <w:lang w:val="en-US" w:eastAsia="zh-CN"/>
        </w:rPr>
        <w:t>2021年11月3</w:t>
      </w:r>
      <w:r>
        <w:rPr>
          <w:rFonts w:hint="eastAsia"/>
          <w:sz w:val="24"/>
          <w:szCs w:val="24"/>
          <w:lang w:val="en-US" w:eastAsia="zh-CN"/>
        </w:rPr>
        <w:t>日，国际财务报告准则基金会（</w:t>
      </w:r>
      <w:r>
        <w:rPr>
          <w:rFonts w:hint="default" w:ascii="Times New Roman" w:hAnsi="Times New Roman" w:cs="Times New Roman"/>
          <w:sz w:val="24"/>
          <w:szCs w:val="24"/>
          <w:lang w:val="en-US" w:eastAsia="zh-CN"/>
        </w:rPr>
        <w:t>IFRS Foundation</w:t>
      </w:r>
      <w:r>
        <w:rPr>
          <w:rFonts w:hint="eastAsia"/>
          <w:sz w:val="24"/>
          <w:szCs w:val="24"/>
          <w:lang w:val="en-US" w:eastAsia="zh-CN"/>
        </w:rPr>
        <w:t>）正式宣布成立国际可持续发展准则理事会（</w:t>
      </w:r>
      <w:r>
        <w:rPr>
          <w:rFonts w:hint="eastAsia" w:ascii="Times New Roman" w:hAnsi="Times New Roman" w:cs="Times New Roman"/>
          <w:sz w:val="24"/>
          <w:szCs w:val="24"/>
          <w:lang w:val="en-US" w:eastAsia="zh-CN"/>
        </w:rPr>
        <w:t>International Sustainability Standards Board, ISSB</w:t>
      </w:r>
      <w:r>
        <w:rPr>
          <w:rFonts w:hint="eastAsia"/>
          <w:sz w:val="24"/>
          <w:szCs w:val="24"/>
          <w:lang w:val="en-US" w:eastAsia="zh-CN"/>
        </w:rPr>
        <w:t>），并将启动可持续发展披露准则（</w:t>
      </w:r>
      <w:r>
        <w:rPr>
          <w:rFonts w:hint="eastAsia" w:ascii="Times New Roman" w:hAnsi="Times New Roman" w:cs="Times New Roman"/>
          <w:sz w:val="24"/>
          <w:szCs w:val="24"/>
          <w:lang w:val="en-US" w:eastAsia="zh-CN"/>
        </w:rPr>
        <w:t>Sustainability Disclosure Standards, ISDS</w:t>
      </w:r>
      <w:r>
        <w:rPr>
          <w:rFonts w:hint="eastAsia"/>
          <w:sz w:val="24"/>
          <w:szCs w:val="24"/>
          <w:lang w:val="en-US" w:eastAsia="zh-CN"/>
        </w:rPr>
        <w:t>）的制定工作，为</w:t>
      </w:r>
      <w:r>
        <w:rPr>
          <w:rFonts w:hint="eastAsia" w:ascii="Times New Roman" w:hAnsi="Times New Roman"/>
          <w:sz w:val="24"/>
          <w:szCs w:val="24"/>
          <w:lang w:val="en-US" w:eastAsia="zh-CN"/>
        </w:rPr>
        <w:t>ESG</w:t>
      </w:r>
      <w:r>
        <w:rPr>
          <w:rFonts w:hint="eastAsia"/>
          <w:sz w:val="24"/>
          <w:szCs w:val="24"/>
          <w:lang w:val="en-US" w:eastAsia="zh-CN"/>
        </w:rPr>
        <w:t>信息披露的全球统一标准带来了曙光。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cs="Times New Roman"/>
          <w:sz w:val="24"/>
          <w:szCs w:val="24"/>
          <w:lang w:val="en-US" w:eastAsia="zh-CN"/>
        </w:rPr>
        <w:t>2022年3月24</w:t>
      </w:r>
      <w:r>
        <w:rPr>
          <w:rFonts w:hint="eastAsia"/>
          <w:sz w:val="24"/>
          <w:szCs w:val="24"/>
          <w:lang w:val="en-US" w:eastAsia="zh-CN"/>
        </w:rPr>
        <w:t>日，国际财务报告准则基金会（</w:t>
      </w:r>
      <w:r>
        <w:rPr>
          <w:rFonts w:hint="eastAsia" w:ascii="Times New Roman" w:hAnsi="Times New Roman" w:cs="Times New Roman"/>
          <w:sz w:val="24"/>
          <w:szCs w:val="24"/>
          <w:lang w:val="en-US" w:eastAsia="zh-CN"/>
        </w:rPr>
        <w:t>IFRS</w:t>
      </w:r>
      <w:r>
        <w:rPr>
          <w:rFonts w:hint="eastAsia"/>
          <w:sz w:val="24"/>
          <w:szCs w:val="24"/>
          <w:lang w:val="en-US" w:eastAsia="zh-CN"/>
        </w:rPr>
        <w:t>基金会）和全球报告倡议组织（</w:t>
      </w:r>
      <w:r>
        <w:rPr>
          <w:rFonts w:hint="eastAsia" w:ascii="Times New Roman" w:hAnsi="Times New Roman" w:cs="Times New Roman"/>
          <w:sz w:val="24"/>
          <w:szCs w:val="24"/>
          <w:lang w:val="en-US" w:eastAsia="zh-CN"/>
        </w:rPr>
        <w:t>GRI</w:t>
      </w:r>
      <w:r>
        <w:rPr>
          <w:rFonts w:hint="eastAsia"/>
          <w:sz w:val="24"/>
          <w:szCs w:val="24"/>
          <w:lang w:val="en-US" w:eastAsia="zh-CN"/>
        </w:rPr>
        <w:t>）达成一项关于</w:t>
      </w:r>
      <w:r>
        <w:rPr>
          <w:rFonts w:hint="eastAsia" w:ascii="Times New Roman" w:hAnsi="Times New Roman"/>
          <w:sz w:val="24"/>
          <w:szCs w:val="24"/>
          <w:lang w:val="en-US" w:eastAsia="zh-CN"/>
        </w:rPr>
        <w:t>ESG</w:t>
      </w:r>
      <w:r>
        <w:rPr>
          <w:rFonts w:hint="eastAsia"/>
          <w:sz w:val="24"/>
          <w:szCs w:val="24"/>
          <w:lang w:val="en-US" w:eastAsia="zh-CN"/>
        </w:rPr>
        <w:t>标准的合作协议，旨在制定具有“双重支柱”的</w:t>
      </w:r>
      <w:r>
        <w:rPr>
          <w:rFonts w:hint="eastAsia" w:ascii="Times New Roman" w:hAnsi="Times New Roman"/>
          <w:sz w:val="24"/>
          <w:szCs w:val="24"/>
          <w:lang w:val="en-US" w:eastAsia="zh-CN"/>
        </w:rPr>
        <w:t>ESG</w:t>
      </w:r>
      <w:r>
        <w:rPr>
          <w:rFonts w:hint="eastAsia"/>
          <w:sz w:val="24"/>
          <w:szCs w:val="24"/>
          <w:lang w:val="en-US" w:eastAsia="zh-CN"/>
        </w:rPr>
        <w:t>报告系统：一方面是与</w:t>
      </w:r>
      <w:r>
        <w:rPr>
          <w:rFonts w:hint="eastAsia" w:ascii="Times New Roman" w:hAnsi="Times New Roman"/>
          <w:sz w:val="24"/>
          <w:szCs w:val="24"/>
          <w:lang w:val="en-US" w:eastAsia="zh-CN"/>
        </w:rPr>
        <w:t>ESG</w:t>
      </w:r>
      <w:r>
        <w:rPr>
          <w:rFonts w:hint="eastAsia"/>
          <w:sz w:val="24"/>
          <w:szCs w:val="24"/>
          <w:lang w:val="en-US" w:eastAsia="zh-CN"/>
        </w:rPr>
        <w:t>相关的财务信息，另一方面是与公司对经济、环境和社会产生影响相关的信息。IFRS和GRI宣布合作，而非竞争，进一步推进了全球</w:t>
      </w:r>
      <w:r>
        <w:rPr>
          <w:rFonts w:hint="eastAsia" w:ascii="Times New Roman" w:hAnsi="Times New Roman"/>
          <w:sz w:val="24"/>
          <w:szCs w:val="24"/>
          <w:lang w:val="en-US" w:eastAsia="zh-CN"/>
        </w:rPr>
        <w:t>ESG</w:t>
      </w:r>
      <w:r>
        <w:rPr>
          <w:rFonts w:hint="eastAsia"/>
          <w:sz w:val="24"/>
          <w:szCs w:val="24"/>
          <w:lang w:val="en-US" w:eastAsia="zh-CN"/>
        </w:rPr>
        <w:t>信息披露标准统一的进程。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24"/>
          <w:lang w:val="en-US" w:eastAsia="zh-CN"/>
        </w:rPr>
      </w:pPr>
      <w:r>
        <w:rPr>
          <w:rFonts w:hint="eastAsia"/>
          <w:b/>
          <w:bCs/>
          <w:sz w:val="24"/>
          <w:szCs w:val="24"/>
          <w:lang w:val="en-US" w:eastAsia="zh-CN"/>
        </w:rPr>
        <w:t>二、现状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在“碳达峰、碳中和”目标和高质量发展的要求下，我国监管部门也在稳步推进</w:t>
      </w:r>
      <w:r>
        <w:rPr>
          <w:rFonts w:hint="eastAsia" w:ascii="Times New Roman" w:hAnsi="Times New Roman"/>
          <w:sz w:val="24"/>
          <w:szCs w:val="24"/>
          <w:lang w:val="en-US" w:eastAsia="zh-CN"/>
        </w:rPr>
        <w:t>ESG</w:t>
      </w:r>
      <w:r>
        <w:rPr>
          <w:rFonts w:hint="eastAsia"/>
          <w:sz w:val="24"/>
          <w:szCs w:val="24"/>
          <w:lang w:val="en-US" w:eastAsia="zh-CN"/>
        </w:rPr>
        <w:t>信息披露体系的建设。通过积极管理可以提高上市公司</w:t>
      </w:r>
      <w:r>
        <w:rPr>
          <w:rFonts w:hint="eastAsia" w:ascii="Times New Roman" w:hAnsi="Times New Roman"/>
          <w:sz w:val="24"/>
          <w:szCs w:val="24"/>
          <w:lang w:val="en-US" w:eastAsia="zh-CN"/>
        </w:rPr>
        <w:t>ESG</w:t>
      </w:r>
      <w:r>
        <w:rPr>
          <w:rFonts w:hint="eastAsia"/>
          <w:sz w:val="24"/>
          <w:szCs w:val="24"/>
          <w:lang w:val="en-US" w:eastAsia="zh-CN"/>
        </w:rPr>
        <w:t>信息披露质量，提升</w:t>
      </w:r>
      <w:r>
        <w:rPr>
          <w:rFonts w:hint="eastAsia" w:ascii="Times New Roman" w:hAnsi="Times New Roman"/>
          <w:sz w:val="24"/>
          <w:szCs w:val="24"/>
          <w:lang w:val="en-US" w:eastAsia="zh-CN"/>
        </w:rPr>
        <w:t>ESG</w:t>
      </w:r>
      <w:r>
        <w:rPr>
          <w:rFonts w:hint="eastAsia"/>
          <w:sz w:val="24"/>
          <w:szCs w:val="24"/>
          <w:lang w:val="en-US" w:eastAsia="zh-CN"/>
        </w:rPr>
        <w:t>表现，提前识别风险，满足对资本市场高质量发展的要求；同时随着国际投资者对</w:t>
      </w:r>
      <w:r>
        <w:rPr>
          <w:rFonts w:hint="eastAsia" w:ascii="Times New Roman" w:hAnsi="Times New Roman"/>
          <w:sz w:val="24"/>
          <w:szCs w:val="24"/>
          <w:lang w:val="en-US" w:eastAsia="zh-CN"/>
        </w:rPr>
        <w:t>ESG</w:t>
      </w:r>
      <w:r>
        <w:rPr>
          <w:rFonts w:hint="eastAsia"/>
          <w:sz w:val="24"/>
          <w:szCs w:val="24"/>
          <w:lang w:val="en-US" w:eastAsia="zh-CN"/>
        </w:rPr>
        <w:t>关注度越来越高，加强我国上市公司</w:t>
      </w:r>
      <w:r>
        <w:rPr>
          <w:rFonts w:hint="eastAsia" w:ascii="Times New Roman" w:hAnsi="Times New Roman"/>
          <w:sz w:val="24"/>
          <w:szCs w:val="24"/>
          <w:lang w:val="en-US" w:eastAsia="zh-CN"/>
        </w:rPr>
        <w:t>ESG</w:t>
      </w:r>
      <w:r>
        <w:rPr>
          <w:rFonts w:hint="eastAsia"/>
          <w:sz w:val="24"/>
          <w:szCs w:val="24"/>
          <w:lang w:val="en-US" w:eastAsia="zh-CN"/>
        </w:rPr>
        <w:t>信息披露可以推动资本市场对外开放。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我国上市公司的</w:t>
      </w:r>
      <w:r>
        <w:rPr>
          <w:rFonts w:hint="eastAsia" w:ascii="Times New Roman" w:hAnsi="Times New Roman"/>
          <w:sz w:val="24"/>
          <w:szCs w:val="24"/>
          <w:lang w:val="en-US" w:eastAsia="zh-CN"/>
        </w:rPr>
        <w:t>ESG</w:t>
      </w:r>
      <w:r>
        <w:rPr>
          <w:rFonts w:hint="eastAsia"/>
          <w:sz w:val="24"/>
          <w:szCs w:val="24"/>
          <w:lang w:val="en-US" w:eastAsia="zh-CN"/>
        </w:rPr>
        <w:t>信息披露仍处于初级探索阶段，内地尚未正式出台专门针对</w:t>
      </w:r>
      <w:r>
        <w:rPr>
          <w:rFonts w:hint="eastAsia" w:ascii="Times New Roman" w:hAnsi="Times New Roman"/>
          <w:sz w:val="24"/>
          <w:szCs w:val="24"/>
          <w:lang w:val="en-US" w:eastAsia="zh-CN"/>
        </w:rPr>
        <w:t>ESG</w:t>
      </w:r>
      <w:r>
        <w:rPr>
          <w:rFonts w:hint="eastAsia"/>
          <w:sz w:val="24"/>
          <w:szCs w:val="24"/>
          <w:lang w:val="en-US" w:eastAsia="zh-CN"/>
        </w:rPr>
        <w:t>信息披露的法律法规。深交所分别在</w:t>
      </w:r>
      <w:r>
        <w:rPr>
          <w:rFonts w:hint="eastAsia" w:ascii="Times New Roman" w:hAnsi="Times New Roman" w:cs="Times New Roman"/>
          <w:sz w:val="24"/>
          <w:szCs w:val="24"/>
          <w:lang w:val="en-US" w:eastAsia="zh-CN"/>
        </w:rPr>
        <w:t>2006</w:t>
      </w:r>
      <w:r>
        <w:rPr>
          <w:rFonts w:hint="eastAsia"/>
          <w:sz w:val="24"/>
          <w:szCs w:val="24"/>
          <w:lang w:val="en-US" w:eastAsia="zh-CN"/>
        </w:rPr>
        <w:t>年及</w:t>
      </w:r>
      <w:r>
        <w:rPr>
          <w:rFonts w:hint="eastAsia" w:ascii="Times New Roman" w:hAnsi="Times New Roman" w:cs="Times New Roman"/>
          <w:sz w:val="24"/>
          <w:szCs w:val="24"/>
          <w:lang w:val="en-US" w:eastAsia="zh-CN"/>
        </w:rPr>
        <w:t>2010</w:t>
      </w:r>
      <w:r>
        <w:rPr>
          <w:rFonts w:hint="eastAsia"/>
          <w:sz w:val="24"/>
          <w:szCs w:val="24"/>
          <w:lang w:val="en-US" w:eastAsia="zh-CN"/>
        </w:rPr>
        <w:t>年发布指引，上交所在</w:t>
      </w:r>
      <w:r>
        <w:rPr>
          <w:rFonts w:hint="eastAsia" w:ascii="Times New Roman" w:hAnsi="Times New Roman" w:cs="Times New Roman"/>
          <w:sz w:val="24"/>
          <w:szCs w:val="24"/>
          <w:lang w:val="en-US" w:eastAsia="zh-CN"/>
        </w:rPr>
        <w:t>2008</w:t>
      </w:r>
      <w:r>
        <w:rPr>
          <w:rFonts w:hint="eastAsia"/>
          <w:sz w:val="24"/>
          <w:szCs w:val="24"/>
          <w:lang w:val="en-US" w:eastAsia="zh-CN"/>
        </w:rPr>
        <w:t>年发布年度工作报告，均鼓励上市公司发布企业社会责任（</w:t>
      </w:r>
      <w:r>
        <w:rPr>
          <w:rFonts w:hint="eastAsia" w:ascii="Times New Roman" w:hAnsi="Times New Roman"/>
          <w:sz w:val="24"/>
          <w:szCs w:val="24"/>
          <w:lang w:val="en-US" w:eastAsia="zh-CN"/>
        </w:rPr>
        <w:t>CSR</w:t>
      </w:r>
      <w:r>
        <w:rPr>
          <w:rFonts w:hint="eastAsia"/>
          <w:sz w:val="24"/>
          <w:szCs w:val="24"/>
          <w:lang w:val="en-US" w:eastAsia="zh-CN"/>
        </w:rPr>
        <w:t>）报告，披露有关环境保护、社会责任等相关信息。对于特定类型上市公司，上交所要求强制披露</w:t>
      </w:r>
      <w:r>
        <w:rPr>
          <w:rFonts w:hint="eastAsia" w:ascii="Times New Roman" w:hAnsi="Times New Roman"/>
          <w:sz w:val="24"/>
          <w:szCs w:val="24"/>
          <w:lang w:val="en-US" w:eastAsia="zh-CN"/>
        </w:rPr>
        <w:t>CSR</w:t>
      </w:r>
      <w:r>
        <w:rPr>
          <w:rFonts w:hint="eastAsia"/>
          <w:sz w:val="24"/>
          <w:szCs w:val="24"/>
          <w:lang w:val="en-US" w:eastAsia="zh-CN"/>
        </w:rPr>
        <w:t>报告。</w:t>
      </w:r>
      <w:r>
        <w:rPr>
          <w:rFonts w:hint="eastAsia" w:ascii="Times New Roman" w:hAnsi="Times New Roman"/>
          <w:sz w:val="24"/>
          <w:szCs w:val="24"/>
          <w:lang w:val="en-US" w:eastAsia="zh-CN"/>
        </w:rPr>
        <w:t>CSR</w:t>
      </w:r>
      <w:r>
        <w:rPr>
          <w:rFonts w:hint="eastAsia"/>
          <w:sz w:val="24"/>
          <w:szCs w:val="24"/>
          <w:lang w:val="en-US" w:eastAsia="zh-CN"/>
        </w:rPr>
        <w:t>报告虽然涵盖了</w:t>
      </w:r>
      <w:r>
        <w:rPr>
          <w:rFonts w:hint="eastAsia" w:ascii="Times New Roman" w:hAnsi="Times New Roman"/>
          <w:sz w:val="24"/>
          <w:szCs w:val="24"/>
          <w:lang w:val="en-US" w:eastAsia="zh-CN"/>
        </w:rPr>
        <w:t>ESG</w:t>
      </w:r>
      <w:r>
        <w:rPr>
          <w:rFonts w:hint="eastAsia"/>
          <w:sz w:val="24"/>
          <w:szCs w:val="24"/>
          <w:lang w:val="en-US" w:eastAsia="zh-CN"/>
        </w:rPr>
        <w:t>的部分事项，但是</w:t>
      </w:r>
      <w:r>
        <w:rPr>
          <w:rFonts w:hint="eastAsia" w:ascii="Times New Roman" w:hAnsi="Times New Roman"/>
          <w:sz w:val="24"/>
          <w:szCs w:val="24"/>
          <w:lang w:val="en-US" w:eastAsia="zh-CN"/>
        </w:rPr>
        <w:t>ESG</w:t>
      </w:r>
      <w:r>
        <w:rPr>
          <w:rFonts w:hint="eastAsia"/>
          <w:sz w:val="24"/>
          <w:szCs w:val="24"/>
          <w:lang w:val="en-US" w:eastAsia="zh-CN"/>
        </w:rPr>
        <w:t>信息披露的框架在2018年证监会修订《上市公司治理准则》才首次确立。随后，</w:t>
      </w:r>
      <w:r>
        <w:rPr>
          <w:rFonts w:hint="eastAsia" w:ascii="Times New Roman" w:hAnsi="Times New Roman" w:cs="Times New Roman"/>
          <w:sz w:val="24"/>
          <w:szCs w:val="24"/>
          <w:lang w:val="en-US" w:eastAsia="zh-CN"/>
        </w:rPr>
        <w:t>2020</w:t>
      </w:r>
      <w:r>
        <w:rPr>
          <w:rFonts w:hint="eastAsia"/>
          <w:sz w:val="24"/>
          <w:szCs w:val="24"/>
          <w:lang w:val="en-US" w:eastAsia="zh-CN"/>
        </w:rPr>
        <w:t>年沪深两个交易所都将</w:t>
      </w:r>
      <w:r>
        <w:rPr>
          <w:rFonts w:hint="eastAsia" w:ascii="Times New Roman" w:hAnsi="Times New Roman"/>
          <w:sz w:val="24"/>
          <w:szCs w:val="24"/>
          <w:lang w:val="en-US" w:eastAsia="zh-CN"/>
        </w:rPr>
        <w:t>ESG</w:t>
      </w:r>
      <w:r>
        <w:rPr>
          <w:rFonts w:hint="eastAsia"/>
          <w:sz w:val="24"/>
          <w:szCs w:val="24"/>
          <w:lang w:val="en-US" w:eastAsia="zh-CN"/>
        </w:rPr>
        <w:t>纳入上市公司信息披露范畴中。</w:t>
      </w:r>
      <w:r>
        <w:rPr>
          <w:rFonts w:hint="eastAsia" w:ascii="Times New Roman" w:hAnsi="Times New Roman" w:cs="Times New Roman"/>
          <w:sz w:val="24"/>
          <w:szCs w:val="24"/>
          <w:lang w:val="en-US" w:eastAsia="zh-CN"/>
        </w:rPr>
        <w:t>2022</w:t>
      </w:r>
      <w:r>
        <w:rPr>
          <w:rFonts w:hint="eastAsia"/>
          <w:sz w:val="24"/>
          <w:szCs w:val="24"/>
          <w:lang w:val="en-US" w:eastAsia="zh-CN"/>
        </w:rPr>
        <w:t>年，上交所对科创</w:t>
      </w:r>
      <w:r>
        <w:rPr>
          <w:rFonts w:hint="eastAsia" w:ascii="Times New Roman" w:hAnsi="Times New Roman" w:cs="Times New Roman"/>
          <w:sz w:val="24"/>
          <w:szCs w:val="24"/>
          <w:lang w:val="en-US" w:eastAsia="zh-CN"/>
        </w:rPr>
        <w:t>50</w:t>
      </w:r>
      <w:r>
        <w:rPr>
          <w:rFonts w:hint="eastAsia"/>
          <w:sz w:val="24"/>
          <w:szCs w:val="24"/>
          <w:lang w:val="en-US" w:eastAsia="zh-CN"/>
        </w:rPr>
        <w:t>公司要求强制披露社会责任或者ESG报告。目前，</w:t>
      </w:r>
      <w:r>
        <w:rPr>
          <w:rFonts w:hint="eastAsia" w:ascii="Times New Roman" w:hAnsi="Times New Roman"/>
          <w:sz w:val="24"/>
          <w:szCs w:val="24"/>
          <w:lang w:val="en-US" w:eastAsia="zh-CN"/>
        </w:rPr>
        <w:t>ESG</w:t>
      </w:r>
      <w:r>
        <w:rPr>
          <w:rFonts w:hint="eastAsia"/>
          <w:sz w:val="24"/>
          <w:szCs w:val="24"/>
          <w:lang w:val="en-US" w:eastAsia="zh-CN"/>
        </w:rPr>
        <w:t>信息披露指引草案进入征求意见阶段。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4321810" cy="2628900"/>
            <wp:effectExtent l="0" t="0" r="6985" b="5080"/>
            <wp:docPr id="3" name="图片 3" descr="360截图17930723948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0截图179307239487127"/>
                    <pic:cNvPicPr>
                      <a:picLocks noChangeAspect="1"/>
                    </pic:cNvPicPr>
                  </pic:nvPicPr>
                  <pic:blipFill>
                    <a:blip r:embed="rId6"/>
                    <a:srcRect b="2035"/>
                    <a:stretch>
                      <a:fillRect/>
                    </a:stretch>
                  </pic:blipFill>
                  <pic:spPr>
                    <a:xfrm>
                      <a:off x="0" y="0"/>
                      <a:ext cx="4321810" cy="26289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default"/>
          <w:sz w:val="24"/>
          <w:szCs w:val="24"/>
          <w:vertAlign w:val="superscript"/>
          <w:lang w:val="en-US" w:eastAsia="zh-CN"/>
        </w:rPr>
      </w:pPr>
      <w:r>
        <w:rPr>
          <w:rFonts w:hint="eastAsia"/>
          <w:sz w:val="24"/>
          <w:szCs w:val="24"/>
          <w:lang w:val="en-US" w:eastAsia="zh-CN"/>
        </w:rPr>
        <w:t>图</w:t>
      </w:r>
      <w:r>
        <w:rPr>
          <w:rFonts w:hint="default" w:ascii="Times New Roman" w:hAnsi="Times New Roman" w:cs="Times New Roman"/>
          <w:sz w:val="24"/>
          <w:szCs w:val="24"/>
          <w:lang w:val="en-US" w:eastAsia="zh-CN"/>
        </w:rPr>
        <w:t>1</w:t>
      </w:r>
      <w:r>
        <w:rPr>
          <w:rFonts w:hint="eastAsia"/>
          <w:sz w:val="24"/>
          <w:szCs w:val="24"/>
          <w:lang w:val="en-US" w:eastAsia="zh-CN"/>
        </w:rPr>
        <w:t xml:space="preserve"> ESG信息披露相关文件</w:t>
      </w:r>
      <w:r>
        <w:rPr>
          <w:rStyle w:val="6"/>
          <w:rFonts w:hint="eastAsia"/>
          <w:sz w:val="24"/>
          <w:szCs w:val="24"/>
          <w:lang w:val="en-US" w:eastAsia="zh-CN"/>
        </w:rPr>
        <w:footnoteReference w:id="0"/>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cs="Times New Roman"/>
          <w:sz w:val="24"/>
          <w:szCs w:val="24"/>
          <w:lang w:val="en-US" w:eastAsia="zh-CN"/>
        </w:rPr>
        <w:t>2021</w:t>
      </w:r>
      <w:r>
        <w:rPr>
          <w:rFonts w:hint="eastAsia"/>
          <w:sz w:val="24"/>
          <w:szCs w:val="24"/>
          <w:lang w:val="en-US" w:eastAsia="zh-CN"/>
        </w:rPr>
        <w:t>年中国A股上市公司披露</w:t>
      </w:r>
      <w:r>
        <w:rPr>
          <w:rFonts w:hint="default" w:ascii="Times New Roman" w:hAnsi="Times New Roman" w:cs="Times New Roman"/>
          <w:sz w:val="24"/>
          <w:szCs w:val="24"/>
          <w:lang w:val="en-US" w:eastAsia="zh-CN"/>
        </w:rPr>
        <w:t>1091</w:t>
      </w:r>
      <w:r>
        <w:rPr>
          <w:rFonts w:hint="eastAsia"/>
          <w:sz w:val="24"/>
          <w:szCs w:val="24"/>
          <w:lang w:val="en-US" w:eastAsia="zh-CN"/>
        </w:rPr>
        <w:t>份</w:t>
      </w:r>
      <w:r>
        <w:rPr>
          <w:rFonts w:hint="eastAsia" w:ascii="Times New Roman" w:hAnsi="Times New Roman"/>
          <w:sz w:val="24"/>
          <w:szCs w:val="24"/>
          <w:lang w:val="en-US" w:eastAsia="zh-CN"/>
        </w:rPr>
        <w:t>ESG</w:t>
      </w:r>
      <w:r>
        <w:rPr>
          <w:rFonts w:hint="eastAsia"/>
          <w:sz w:val="24"/>
          <w:szCs w:val="24"/>
          <w:lang w:val="en-US" w:eastAsia="zh-CN"/>
        </w:rPr>
        <w:t>报告，占沪深两地上市公司总数的</w:t>
      </w:r>
      <w:r>
        <w:rPr>
          <w:rFonts w:hint="eastAsia" w:ascii="Times New Roman" w:hAnsi="Times New Roman" w:cs="Times New Roman"/>
          <w:sz w:val="24"/>
          <w:szCs w:val="24"/>
          <w:lang w:val="en-US" w:eastAsia="zh-CN"/>
        </w:rPr>
        <w:t>24.05%</w:t>
      </w:r>
      <w:r>
        <w:rPr>
          <w:rFonts w:hint="eastAsia"/>
          <w:sz w:val="24"/>
          <w:szCs w:val="24"/>
          <w:lang w:val="en-US" w:eastAsia="zh-CN"/>
        </w:rPr>
        <w:t>。在国内二级市场上，泛</w:t>
      </w:r>
      <w:r>
        <w:rPr>
          <w:rFonts w:hint="eastAsia" w:ascii="Times New Roman" w:hAnsi="Times New Roman"/>
          <w:sz w:val="24"/>
          <w:szCs w:val="24"/>
          <w:lang w:val="en-US" w:eastAsia="zh-CN"/>
        </w:rPr>
        <w:t>ESG</w:t>
      </w:r>
      <w:r>
        <w:rPr>
          <w:rFonts w:hint="eastAsia"/>
          <w:sz w:val="24"/>
          <w:szCs w:val="24"/>
          <w:lang w:val="en-US" w:eastAsia="zh-CN"/>
        </w:rPr>
        <w:t>基金数量正在快速增长；同样一级市场上，红杉、高瓴等也宣布将</w:t>
      </w:r>
      <w:r>
        <w:rPr>
          <w:rFonts w:hint="eastAsia" w:ascii="Times New Roman" w:hAnsi="Times New Roman"/>
          <w:sz w:val="24"/>
          <w:szCs w:val="24"/>
          <w:lang w:val="en-US" w:eastAsia="zh-CN"/>
        </w:rPr>
        <w:t>ESG</w:t>
      </w:r>
      <w:r>
        <w:rPr>
          <w:rFonts w:hint="eastAsia"/>
          <w:sz w:val="24"/>
          <w:szCs w:val="24"/>
          <w:lang w:val="en-US" w:eastAsia="zh-CN"/>
        </w:rPr>
        <w:t xml:space="preserve">纳入投资决策。但是信息缺乏、披露标准不统一，以及数据缺乏可比性仍然是 </w:t>
      </w:r>
      <w:r>
        <w:rPr>
          <w:rFonts w:hint="eastAsia" w:ascii="Times New Roman" w:hAnsi="Times New Roman"/>
          <w:sz w:val="24"/>
          <w:szCs w:val="24"/>
          <w:lang w:val="en-US" w:eastAsia="zh-CN"/>
        </w:rPr>
        <w:t>ESG</w:t>
      </w:r>
      <w:r>
        <w:rPr>
          <w:rFonts w:hint="eastAsia"/>
          <w:sz w:val="24"/>
          <w:szCs w:val="24"/>
          <w:lang w:val="en-US" w:eastAsia="zh-CN"/>
        </w:rPr>
        <w:t xml:space="preserve"> 理念在我国践行的一大痛点，亟需将建立一致、可比、全面、高质量的 </w:t>
      </w:r>
      <w:r>
        <w:rPr>
          <w:rFonts w:hint="eastAsia" w:ascii="Times New Roman" w:hAnsi="Times New Roman"/>
          <w:sz w:val="24"/>
          <w:szCs w:val="24"/>
          <w:lang w:val="en-US" w:eastAsia="zh-CN"/>
        </w:rPr>
        <w:t>ESG</w:t>
      </w:r>
      <w:r>
        <w:rPr>
          <w:rFonts w:hint="eastAsia"/>
          <w:sz w:val="24"/>
          <w:szCs w:val="24"/>
          <w:lang w:val="en-US" w:eastAsia="zh-CN"/>
        </w:rPr>
        <w:t xml:space="preserve"> 信息披露标准。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sz w:val="24"/>
          <w:szCs w:val="24"/>
          <w:lang w:val="en-US" w:eastAsia="zh-CN"/>
        </w:rPr>
      </w:pPr>
      <w:r>
        <w:rPr>
          <w:rFonts w:hint="eastAsia"/>
          <w:b/>
          <w:bCs/>
          <w:sz w:val="24"/>
          <w:szCs w:val="24"/>
          <w:lang w:val="en-US" w:eastAsia="zh-CN"/>
        </w:rPr>
        <w:t>三、</w:t>
      </w:r>
      <w:r>
        <w:rPr>
          <w:rFonts w:hint="eastAsia" w:ascii="Times New Roman" w:hAnsi="Times New Roman"/>
          <w:b/>
          <w:bCs/>
          <w:sz w:val="24"/>
          <w:szCs w:val="24"/>
          <w:lang w:val="en-US" w:eastAsia="zh-CN"/>
        </w:rPr>
        <w:t>ESG</w:t>
      </w:r>
      <w:r>
        <w:rPr>
          <w:rFonts w:hint="eastAsia"/>
          <w:b/>
          <w:bCs/>
          <w:sz w:val="24"/>
          <w:szCs w:val="24"/>
          <w:lang w:val="en-US" w:eastAsia="zh-CN"/>
        </w:rPr>
        <w:t>信息披露体系目前存在的问题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24"/>
          <w:lang w:val="en-US" w:eastAsia="zh-CN"/>
        </w:rPr>
      </w:pPr>
      <w:r>
        <w:rPr>
          <w:rFonts w:hint="eastAsia"/>
          <w:b/>
          <w:bCs/>
          <w:sz w:val="24"/>
          <w:szCs w:val="24"/>
          <w:lang w:val="en-US" w:eastAsia="zh-CN"/>
        </w:rPr>
        <w:t>（一）</w:t>
      </w:r>
      <w:r>
        <w:rPr>
          <w:rFonts w:hint="eastAsia" w:ascii="Times New Roman" w:hAnsi="Times New Roman"/>
          <w:b/>
          <w:bCs/>
          <w:sz w:val="24"/>
          <w:szCs w:val="24"/>
          <w:lang w:val="en-US" w:eastAsia="zh-CN"/>
        </w:rPr>
        <w:t>ESG</w:t>
      </w:r>
      <w:r>
        <w:rPr>
          <w:rFonts w:hint="eastAsia"/>
          <w:b/>
          <w:bCs/>
          <w:sz w:val="24"/>
          <w:szCs w:val="24"/>
          <w:lang w:val="en-US" w:eastAsia="zh-CN"/>
        </w:rPr>
        <w:t>信息披露概念不清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目前我国对</w:t>
      </w:r>
      <w:r>
        <w:rPr>
          <w:rFonts w:hint="eastAsia" w:ascii="Times New Roman" w:hAnsi="Times New Roman"/>
          <w:sz w:val="24"/>
          <w:szCs w:val="24"/>
          <w:lang w:val="en-US" w:eastAsia="zh-CN"/>
        </w:rPr>
        <w:t>ESG</w:t>
      </w:r>
      <w:r>
        <w:rPr>
          <w:rFonts w:hint="eastAsia"/>
          <w:sz w:val="24"/>
          <w:szCs w:val="24"/>
          <w:lang w:val="en-US" w:eastAsia="zh-CN"/>
        </w:rPr>
        <w:t>信息披露的相关概念尚未统一。</w:t>
      </w:r>
      <w:r>
        <w:rPr>
          <w:rFonts w:hint="eastAsia" w:ascii="Times New Roman" w:hAnsi="Times New Roman"/>
          <w:sz w:val="24"/>
          <w:szCs w:val="24"/>
          <w:lang w:val="en-US" w:eastAsia="zh-CN"/>
        </w:rPr>
        <w:t>ESG</w:t>
      </w:r>
      <w:r>
        <w:rPr>
          <w:rFonts w:hint="eastAsia"/>
          <w:sz w:val="24"/>
          <w:szCs w:val="24"/>
          <w:lang w:val="en-US" w:eastAsia="zh-CN"/>
        </w:rPr>
        <w:t>涵盖环境保护、社会责任和公司治理三个维度，每个维度下面细分不同的议题和定量指标，覆盖范围广阔。各方对于</w:t>
      </w:r>
      <w:r>
        <w:rPr>
          <w:rFonts w:hint="eastAsia" w:ascii="Times New Roman" w:hAnsi="Times New Roman"/>
          <w:sz w:val="24"/>
          <w:szCs w:val="24"/>
          <w:lang w:val="en-US" w:eastAsia="zh-CN"/>
        </w:rPr>
        <w:t>ESG</w:t>
      </w:r>
      <w:r>
        <w:rPr>
          <w:rFonts w:hint="eastAsia"/>
          <w:sz w:val="24"/>
          <w:szCs w:val="24"/>
          <w:lang w:val="en-US" w:eastAsia="zh-CN"/>
        </w:rPr>
        <w:t>内涵和外延的认识尚未完全一致，这对</w:t>
      </w:r>
      <w:r>
        <w:rPr>
          <w:rFonts w:hint="eastAsia" w:ascii="Times New Roman" w:hAnsi="Times New Roman"/>
          <w:sz w:val="24"/>
          <w:szCs w:val="24"/>
          <w:lang w:val="en-US" w:eastAsia="zh-CN"/>
        </w:rPr>
        <w:t>ESG</w:t>
      </w:r>
      <w:r>
        <w:rPr>
          <w:rFonts w:hint="eastAsia"/>
          <w:sz w:val="24"/>
          <w:szCs w:val="24"/>
          <w:lang w:val="en-US" w:eastAsia="zh-CN"/>
        </w:rPr>
        <w:t>信息披露范围的确定、标准的统一、定量指标的选取都带来了一定困难。国内仍需对</w:t>
      </w:r>
      <w:r>
        <w:rPr>
          <w:rFonts w:hint="eastAsia" w:ascii="Times New Roman" w:hAnsi="Times New Roman"/>
          <w:sz w:val="24"/>
          <w:szCs w:val="24"/>
          <w:lang w:val="en-US" w:eastAsia="zh-CN"/>
        </w:rPr>
        <w:t>ESG</w:t>
      </w:r>
      <w:r>
        <w:rPr>
          <w:rFonts w:hint="eastAsia"/>
          <w:sz w:val="24"/>
          <w:szCs w:val="24"/>
          <w:lang w:val="en-US" w:eastAsia="zh-CN"/>
        </w:rPr>
        <w:t>信息披露的内涵和外延展开细致研究。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bCs/>
          <w:sz w:val="24"/>
          <w:szCs w:val="24"/>
          <w:lang w:val="en-US" w:eastAsia="zh-CN"/>
        </w:rPr>
      </w:pPr>
      <w:r>
        <w:rPr>
          <w:rFonts w:hint="eastAsia"/>
          <w:b/>
          <w:bCs/>
          <w:sz w:val="24"/>
          <w:szCs w:val="24"/>
          <w:lang w:val="en-US" w:eastAsia="zh-CN"/>
        </w:rPr>
        <w:t>（二）相关法律法规不够完善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我国内地针对</w:t>
      </w:r>
      <w:r>
        <w:rPr>
          <w:rFonts w:hint="eastAsia" w:ascii="Times New Roman" w:hAnsi="Times New Roman"/>
          <w:sz w:val="24"/>
          <w:szCs w:val="24"/>
          <w:lang w:val="en-US" w:eastAsia="zh-CN"/>
        </w:rPr>
        <w:t>ESG</w:t>
      </w:r>
      <w:r>
        <w:rPr>
          <w:rFonts w:hint="eastAsia"/>
          <w:sz w:val="24"/>
          <w:szCs w:val="24"/>
          <w:lang w:val="en-US" w:eastAsia="zh-CN"/>
        </w:rPr>
        <w:t>信息披露的相关法律法规还不够完善，缺少专门的规范性指引。虽然中国证件会在修订的《上市公司治理准则》中已明确上市公司环境。社会和公司治理信息披露的基本框架，但是并未对</w:t>
      </w:r>
      <w:r>
        <w:rPr>
          <w:rFonts w:hint="eastAsia" w:ascii="Times New Roman" w:hAnsi="Times New Roman"/>
          <w:sz w:val="24"/>
          <w:szCs w:val="24"/>
          <w:lang w:val="en-US" w:eastAsia="zh-CN"/>
        </w:rPr>
        <w:t>ESG</w:t>
      </w:r>
      <w:r>
        <w:rPr>
          <w:rFonts w:hint="eastAsia"/>
          <w:sz w:val="24"/>
          <w:szCs w:val="24"/>
          <w:lang w:val="en-US" w:eastAsia="zh-CN"/>
        </w:rPr>
        <w:t>信息披露格式做出规范，也缺少相应的约束机制。目前我国监管部门对上市公司</w:t>
      </w:r>
      <w:r>
        <w:rPr>
          <w:rFonts w:hint="eastAsia" w:ascii="Times New Roman" w:hAnsi="Times New Roman"/>
          <w:sz w:val="24"/>
          <w:szCs w:val="24"/>
          <w:lang w:val="en-US" w:eastAsia="zh-CN"/>
        </w:rPr>
        <w:t>ESG</w:t>
      </w:r>
      <w:r>
        <w:rPr>
          <w:rFonts w:hint="eastAsia"/>
          <w:sz w:val="24"/>
          <w:szCs w:val="24"/>
          <w:lang w:val="en-US" w:eastAsia="zh-CN"/>
        </w:rPr>
        <w:t>信息披露要求仍是以自愿披露为主。因此，披露</w:t>
      </w:r>
      <w:r>
        <w:rPr>
          <w:rFonts w:hint="eastAsia" w:ascii="Times New Roman" w:hAnsi="Times New Roman"/>
          <w:sz w:val="24"/>
          <w:szCs w:val="24"/>
          <w:lang w:val="en-US" w:eastAsia="zh-CN"/>
        </w:rPr>
        <w:t>ESG</w:t>
      </w:r>
      <w:r>
        <w:rPr>
          <w:rFonts w:hint="eastAsia"/>
          <w:sz w:val="24"/>
          <w:szCs w:val="24"/>
          <w:lang w:val="en-US" w:eastAsia="zh-CN"/>
        </w:rPr>
        <w:t>信息的上市企业占比不大，且披露的内容各不相同，质量良莠不齐，无论是横向对比和纵向回顾都有一定的难度。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bCs/>
          <w:sz w:val="24"/>
          <w:szCs w:val="24"/>
          <w:lang w:val="en-US" w:eastAsia="zh-CN"/>
        </w:rPr>
      </w:pPr>
      <w:r>
        <w:rPr>
          <w:rFonts w:hint="eastAsia"/>
          <w:b/>
          <w:bCs/>
          <w:sz w:val="24"/>
          <w:szCs w:val="24"/>
          <w:lang w:val="en-US" w:eastAsia="zh-CN"/>
        </w:rPr>
        <w:t>（三）评价标准差异大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由于我国内地市场尚未建立起统一的</w:t>
      </w:r>
      <w:r>
        <w:rPr>
          <w:rFonts w:hint="eastAsia" w:ascii="Times New Roman" w:hAnsi="Times New Roman"/>
          <w:sz w:val="24"/>
          <w:szCs w:val="24"/>
          <w:lang w:val="en-US" w:eastAsia="zh-CN"/>
        </w:rPr>
        <w:t>ESG</w:t>
      </w:r>
      <w:r>
        <w:rPr>
          <w:rFonts w:hint="eastAsia"/>
          <w:sz w:val="24"/>
          <w:szCs w:val="24"/>
          <w:lang w:val="en-US" w:eastAsia="zh-CN"/>
        </w:rPr>
        <w:t>信息披露标准，上市公司为了获得机构投资者的青睐和长期支持，往往会参照不同机构的</w:t>
      </w:r>
      <w:r>
        <w:rPr>
          <w:rFonts w:hint="eastAsia" w:ascii="Times New Roman" w:hAnsi="Times New Roman"/>
          <w:sz w:val="24"/>
          <w:szCs w:val="24"/>
          <w:lang w:val="en-US" w:eastAsia="zh-CN"/>
        </w:rPr>
        <w:t>ESG</w:t>
      </w:r>
      <w:r>
        <w:rPr>
          <w:rFonts w:hint="eastAsia"/>
          <w:sz w:val="24"/>
          <w:szCs w:val="24"/>
          <w:lang w:val="en-US" w:eastAsia="zh-CN"/>
        </w:rPr>
        <w:t>评价标准开展</w:t>
      </w:r>
      <w:r>
        <w:rPr>
          <w:rFonts w:hint="eastAsia" w:ascii="Times New Roman" w:hAnsi="Times New Roman"/>
          <w:sz w:val="24"/>
          <w:szCs w:val="24"/>
          <w:lang w:val="en-US" w:eastAsia="zh-CN"/>
        </w:rPr>
        <w:t>ESG</w:t>
      </w:r>
      <w:r>
        <w:rPr>
          <w:rFonts w:hint="eastAsia"/>
          <w:sz w:val="24"/>
          <w:szCs w:val="24"/>
          <w:lang w:val="en-US" w:eastAsia="zh-CN"/>
        </w:rPr>
        <w:t>信息披露。近几年，国内发展起来的</w:t>
      </w:r>
      <w:r>
        <w:rPr>
          <w:rFonts w:hint="eastAsia" w:ascii="Times New Roman" w:hAnsi="Times New Roman"/>
          <w:sz w:val="24"/>
          <w:szCs w:val="24"/>
          <w:lang w:val="en-US" w:eastAsia="zh-CN"/>
        </w:rPr>
        <w:t>ESG</w:t>
      </w:r>
      <w:r>
        <w:rPr>
          <w:rFonts w:hint="eastAsia"/>
          <w:sz w:val="24"/>
          <w:szCs w:val="24"/>
          <w:lang w:val="en-US" w:eastAsia="zh-CN"/>
        </w:rPr>
        <w:t>评级机构主要包括商道融绿、中央财经大学绿色金融研究院、中证等，但是不同机构的评价侧重点不一样，常常造成同一家上市公司在不同评级机构的</w:t>
      </w:r>
      <w:r>
        <w:rPr>
          <w:rFonts w:hint="eastAsia" w:ascii="Times New Roman" w:hAnsi="Times New Roman"/>
          <w:sz w:val="24"/>
          <w:szCs w:val="24"/>
          <w:lang w:val="en-US" w:eastAsia="zh-CN"/>
        </w:rPr>
        <w:t>ESG</w:t>
      </w:r>
      <w:r>
        <w:rPr>
          <w:rFonts w:hint="eastAsia"/>
          <w:sz w:val="24"/>
          <w:szCs w:val="24"/>
          <w:lang w:val="en-US" w:eastAsia="zh-CN"/>
        </w:rPr>
        <w:t>之间的得分相关性较低，难以有效反映企业真实</w:t>
      </w:r>
      <w:r>
        <w:rPr>
          <w:rFonts w:hint="eastAsia" w:ascii="Times New Roman" w:hAnsi="Times New Roman"/>
          <w:sz w:val="24"/>
          <w:szCs w:val="24"/>
          <w:lang w:val="en-US" w:eastAsia="zh-CN"/>
        </w:rPr>
        <w:t>ESG</w:t>
      </w:r>
      <w:r>
        <w:rPr>
          <w:rFonts w:hint="eastAsia"/>
          <w:sz w:val="24"/>
          <w:szCs w:val="24"/>
          <w:lang w:val="en-US" w:eastAsia="zh-CN"/>
        </w:rPr>
        <w:t>绩效表现（如图</w:t>
      </w:r>
      <w:r>
        <w:rPr>
          <w:rFonts w:hint="eastAsia" w:ascii="Times New Roman" w:hAnsi="Times New Roman"/>
          <w:sz w:val="24"/>
          <w:szCs w:val="24"/>
          <w:lang w:val="en-US" w:eastAsia="zh-CN"/>
        </w:rPr>
        <w:t>2</w:t>
      </w:r>
      <w:r>
        <w:rPr>
          <w:rFonts w:hint="eastAsia"/>
          <w:sz w:val="24"/>
          <w:szCs w:val="24"/>
          <w:lang w:val="en-US" w:eastAsia="zh-CN"/>
        </w:rPr>
        <w:t>所示）。这给不论是上市公司自身开展</w:t>
      </w:r>
      <w:r>
        <w:rPr>
          <w:rFonts w:hint="eastAsia" w:ascii="Times New Roman" w:hAnsi="Times New Roman"/>
          <w:sz w:val="24"/>
          <w:szCs w:val="24"/>
          <w:lang w:val="en-US" w:eastAsia="zh-CN"/>
        </w:rPr>
        <w:t>ESG</w:t>
      </w:r>
      <w:r>
        <w:rPr>
          <w:rFonts w:hint="eastAsia"/>
          <w:sz w:val="24"/>
          <w:szCs w:val="24"/>
          <w:lang w:val="en-US" w:eastAsia="zh-CN"/>
        </w:rPr>
        <w:t>实践，还是投资者进行</w:t>
      </w:r>
      <w:r>
        <w:rPr>
          <w:rFonts w:hint="eastAsia" w:ascii="Times New Roman" w:hAnsi="Times New Roman"/>
          <w:sz w:val="24"/>
          <w:szCs w:val="24"/>
          <w:lang w:val="en-US" w:eastAsia="zh-CN"/>
        </w:rPr>
        <w:t>ESG</w:t>
      </w:r>
      <w:r>
        <w:rPr>
          <w:rFonts w:hint="eastAsia"/>
          <w:sz w:val="24"/>
          <w:szCs w:val="24"/>
          <w:lang w:val="en-US" w:eastAsia="zh-CN"/>
        </w:rPr>
        <w:t>投资都带来混乱。</w:t>
      </w:r>
    </w:p>
    <w:p>
      <w:pPr>
        <w:widowControl w:val="0"/>
        <w:numPr>
          <w:ilvl w:val="0"/>
          <w:numId w:val="0"/>
        </w:numPr>
        <w:jc w:val="center"/>
        <w:rPr>
          <w:rFonts w:hint="default"/>
          <w:lang w:val="en-US" w:eastAsia="zh-CN"/>
        </w:rPr>
      </w:pPr>
      <w:r>
        <w:rPr>
          <w:rFonts w:hint="default"/>
          <w:lang w:val="en-US" w:eastAsia="zh-CN"/>
        </w:rPr>
        <w:drawing>
          <wp:inline distT="0" distB="0" distL="114300" distR="114300">
            <wp:extent cx="3804285" cy="1453515"/>
            <wp:effectExtent l="0" t="0" r="6350" b="3810"/>
            <wp:docPr id="1" name="图片 1" descr="360截图18720117639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187201176391109"/>
                    <pic:cNvPicPr>
                      <a:picLocks noChangeAspect="1"/>
                    </pic:cNvPicPr>
                  </pic:nvPicPr>
                  <pic:blipFill>
                    <a:blip r:embed="rId7"/>
                    <a:stretch>
                      <a:fillRect/>
                    </a:stretch>
                  </pic:blipFill>
                  <pic:spPr>
                    <a:xfrm>
                      <a:off x="0" y="0"/>
                      <a:ext cx="3804285" cy="1453515"/>
                    </a:xfrm>
                    <a:prstGeom prst="rect">
                      <a:avLst/>
                    </a:prstGeom>
                  </pic:spPr>
                </pic:pic>
              </a:graphicData>
            </a:graphic>
          </wp:inline>
        </w:drawing>
      </w:r>
    </w:p>
    <w:p>
      <w:pPr>
        <w:widowControl w:val="0"/>
        <w:numPr>
          <w:ilvl w:val="0"/>
          <w:numId w:val="0"/>
        </w:numPr>
        <w:jc w:val="center"/>
        <w:rPr>
          <w:rFonts w:hint="default"/>
          <w:sz w:val="24"/>
          <w:szCs w:val="24"/>
          <w:vertAlign w:val="superscript"/>
          <w:lang w:val="en-US" w:eastAsia="zh-CN"/>
        </w:rPr>
      </w:pPr>
      <w:r>
        <w:rPr>
          <w:rFonts w:hint="eastAsia"/>
          <w:sz w:val="24"/>
          <w:szCs w:val="24"/>
          <w:lang w:val="en-US" w:eastAsia="zh-CN"/>
        </w:rPr>
        <w:t>图</w:t>
      </w:r>
      <w:r>
        <w:rPr>
          <w:rFonts w:hint="default" w:ascii="Times New Roman" w:hAnsi="Times New Roman" w:cs="Times New Roman"/>
          <w:sz w:val="24"/>
          <w:szCs w:val="24"/>
          <w:lang w:val="en-US" w:eastAsia="zh-CN"/>
        </w:rPr>
        <w:t>2</w:t>
      </w:r>
      <w:r>
        <w:rPr>
          <w:rFonts w:hint="eastAsia"/>
          <w:sz w:val="24"/>
          <w:szCs w:val="24"/>
          <w:lang w:val="en-US" w:eastAsia="zh-CN"/>
        </w:rPr>
        <w:t xml:space="preserve"> 评级机构评级相关性</w:t>
      </w:r>
      <w:r>
        <w:rPr>
          <w:rStyle w:val="6"/>
          <w:rFonts w:hint="eastAsia"/>
          <w:sz w:val="24"/>
          <w:szCs w:val="24"/>
          <w:lang w:val="en-US" w:eastAsia="zh-CN"/>
        </w:rPr>
        <w:footnoteReference w:id="1"/>
      </w:r>
    </w:p>
    <w:p>
      <w:pPr>
        <w:widowControl w:val="0"/>
        <w:numPr>
          <w:ilvl w:val="0"/>
          <w:numId w:val="0"/>
        </w:numPr>
        <w:jc w:val="both"/>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sz w:val="24"/>
          <w:szCs w:val="24"/>
          <w:lang w:val="en-US" w:eastAsia="zh-CN"/>
        </w:rPr>
      </w:pPr>
      <w:r>
        <w:rPr>
          <w:rFonts w:hint="eastAsia"/>
          <w:b/>
          <w:bCs/>
          <w:sz w:val="24"/>
          <w:szCs w:val="24"/>
          <w:lang w:val="en-US" w:eastAsia="zh-CN"/>
        </w:rPr>
        <w:t>四、建议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b/>
          <w:bCs/>
          <w:sz w:val="24"/>
          <w:szCs w:val="24"/>
          <w:lang w:val="en-US" w:eastAsia="zh-CN"/>
        </w:rPr>
      </w:pPr>
      <w:r>
        <w:rPr>
          <w:rFonts w:hint="default"/>
          <w:b/>
          <w:bCs/>
          <w:sz w:val="24"/>
          <w:szCs w:val="24"/>
          <w:lang w:val="en-US" w:eastAsia="zh-CN"/>
        </w:rPr>
        <w:t>加强国际交流合作，与国际</w:t>
      </w:r>
      <w:r>
        <w:rPr>
          <w:rFonts w:hint="eastAsia" w:ascii="Times New Roman" w:hAnsi="Times New Roman"/>
          <w:b/>
          <w:bCs/>
          <w:sz w:val="24"/>
          <w:szCs w:val="24"/>
          <w:lang w:val="en-US" w:eastAsia="zh-CN"/>
        </w:rPr>
        <w:t>ESG</w:t>
      </w:r>
      <w:r>
        <w:rPr>
          <w:rFonts w:hint="default"/>
          <w:b/>
          <w:bCs/>
          <w:sz w:val="24"/>
          <w:szCs w:val="24"/>
          <w:lang w:val="en-US" w:eastAsia="zh-CN"/>
        </w:rPr>
        <w:t>信息披露标准接轨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国际市场上已经被广泛接纳的</w:t>
      </w:r>
      <w:r>
        <w:rPr>
          <w:rFonts w:hint="eastAsia" w:ascii="Times New Roman" w:hAnsi="Times New Roman"/>
          <w:sz w:val="24"/>
          <w:szCs w:val="24"/>
          <w:lang w:val="en-US" w:eastAsia="zh-CN"/>
        </w:rPr>
        <w:t>ESG</w:t>
      </w:r>
      <w:r>
        <w:rPr>
          <w:rFonts w:hint="eastAsia"/>
          <w:sz w:val="24"/>
          <w:szCs w:val="24"/>
          <w:lang w:val="en-US" w:eastAsia="zh-CN"/>
        </w:rPr>
        <w:t>信息披露标准对我国的</w:t>
      </w:r>
      <w:r>
        <w:rPr>
          <w:rFonts w:hint="eastAsia" w:ascii="Times New Roman" w:hAnsi="Times New Roman"/>
          <w:sz w:val="24"/>
          <w:szCs w:val="24"/>
          <w:lang w:val="en-US" w:eastAsia="zh-CN"/>
        </w:rPr>
        <w:t>ESG</w:t>
      </w:r>
      <w:r>
        <w:rPr>
          <w:rFonts w:hint="eastAsia"/>
          <w:sz w:val="24"/>
          <w:szCs w:val="24"/>
          <w:lang w:val="en-US" w:eastAsia="zh-CN"/>
        </w:rPr>
        <w:t>信息披露标准建设有重要参考价值。我国监管机构在制定</w:t>
      </w:r>
      <w:r>
        <w:rPr>
          <w:rFonts w:hint="eastAsia" w:ascii="Times New Roman" w:hAnsi="Times New Roman"/>
          <w:sz w:val="24"/>
          <w:szCs w:val="24"/>
          <w:lang w:val="en-US" w:eastAsia="zh-CN"/>
        </w:rPr>
        <w:t>ESG</w:t>
      </w:r>
      <w:r>
        <w:rPr>
          <w:rFonts w:hint="eastAsia"/>
          <w:sz w:val="24"/>
          <w:szCs w:val="24"/>
          <w:lang w:val="en-US" w:eastAsia="zh-CN"/>
        </w:rPr>
        <w:t>信息披露体系时，应当借鉴全球权威标准制定机构的信息披露框架，参照其所涉及的维度和指标体系。一方面可以确保我国的信息披露框架要求是具有全面性、完整性、可比性的，另一方面这些数据和指标也可以满足全球投资者对我国资本市场投资的需求，增加吸引力。同时，我国始终积极参与到国际标准体系建设中，应当继续加强合作交流，促进国内</w:t>
      </w:r>
      <w:r>
        <w:rPr>
          <w:rFonts w:hint="eastAsia" w:ascii="Times New Roman" w:hAnsi="Times New Roman"/>
          <w:sz w:val="24"/>
          <w:szCs w:val="24"/>
          <w:lang w:val="en-US" w:eastAsia="zh-CN"/>
        </w:rPr>
        <w:t>ESG</w:t>
      </w:r>
      <w:r>
        <w:rPr>
          <w:rFonts w:hint="eastAsia"/>
          <w:sz w:val="24"/>
          <w:szCs w:val="24"/>
          <w:lang w:val="en-US" w:eastAsia="zh-CN"/>
        </w:rPr>
        <w:t>信息披露标准符合国际发展潮流。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bCs/>
          <w:sz w:val="24"/>
          <w:szCs w:val="24"/>
          <w:lang w:val="en-US" w:eastAsia="zh-CN"/>
        </w:rPr>
      </w:pPr>
      <w:r>
        <w:rPr>
          <w:rFonts w:hint="eastAsia"/>
          <w:b/>
          <w:bCs/>
          <w:sz w:val="24"/>
          <w:szCs w:val="24"/>
          <w:lang w:val="en-US" w:eastAsia="zh-CN"/>
        </w:rPr>
        <w:t>（二）立足中国实际，结合中国本土资本市场特点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中国境内</w:t>
      </w:r>
      <w:r>
        <w:rPr>
          <w:rFonts w:hint="eastAsia" w:ascii="Times New Roman" w:hAnsi="Times New Roman"/>
          <w:sz w:val="24"/>
          <w:szCs w:val="24"/>
          <w:lang w:val="en-US" w:eastAsia="zh-CN"/>
        </w:rPr>
        <w:t>ESG</w:t>
      </w:r>
      <w:r>
        <w:rPr>
          <w:rFonts w:hint="eastAsia"/>
          <w:sz w:val="24"/>
          <w:szCs w:val="24"/>
          <w:lang w:val="en-US" w:eastAsia="zh-CN"/>
        </w:rPr>
        <w:t>发展仍处于初级阶段，不论是沪深A股上市公司</w:t>
      </w:r>
      <w:r>
        <w:rPr>
          <w:rFonts w:hint="eastAsia" w:ascii="Times New Roman" w:hAnsi="Times New Roman"/>
          <w:sz w:val="24"/>
          <w:szCs w:val="24"/>
          <w:lang w:val="en-US" w:eastAsia="zh-CN"/>
        </w:rPr>
        <w:t>ESG</w:t>
      </w:r>
      <w:r>
        <w:rPr>
          <w:rFonts w:hint="eastAsia"/>
          <w:sz w:val="24"/>
          <w:szCs w:val="24"/>
          <w:lang w:val="en-US" w:eastAsia="zh-CN"/>
        </w:rPr>
        <w:t>实践，还是</w:t>
      </w:r>
      <w:r>
        <w:rPr>
          <w:rFonts w:hint="eastAsia" w:ascii="Times New Roman" w:hAnsi="Times New Roman"/>
          <w:sz w:val="24"/>
          <w:szCs w:val="24"/>
          <w:lang w:val="en-US" w:eastAsia="zh-CN"/>
        </w:rPr>
        <w:t>ESG</w:t>
      </w:r>
      <w:r>
        <w:rPr>
          <w:rFonts w:hint="eastAsia"/>
          <w:sz w:val="24"/>
          <w:szCs w:val="24"/>
          <w:lang w:val="en-US" w:eastAsia="zh-CN"/>
        </w:rPr>
        <w:t>信息披露都还很不成熟。在充分吸收借鉴国际最佳实践经验的基础上，监管部门应当立足中国国情，根据中国内地资本市场的特点，走出一条具有中国特色的</w:t>
      </w:r>
      <w:r>
        <w:rPr>
          <w:rFonts w:hint="eastAsia" w:ascii="Times New Roman" w:hAnsi="Times New Roman"/>
          <w:sz w:val="24"/>
          <w:szCs w:val="24"/>
          <w:lang w:val="en-US" w:eastAsia="zh-CN"/>
        </w:rPr>
        <w:t>ESG</w:t>
      </w:r>
      <w:r>
        <w:rPr>
          <w:rFonts w:hint="eastAsia"/>
          <w:sz w:val="24"/>
          <w:szCs w:val="24"/>
          <w:lang w:val="en-US" w:eastAsia="zh-CN"/>
        </w:rPr>
        <w:t>信息披露体系，服务实体经济，加强监督管理。</w:t>
      </w:r>
      <w:r>
        <w:rPr>
          <w:rFonts w:hint="eastAsia" w:ascii="Times New Roman" w:hAnsi="Times New Roman"/>
          <w:sz w:val="24"/>
          <w:szCs w:val="24"/>
          <w:lang w:val="en-US" w:eastAsia="zh-CN"/>
        </w:rPr>
        <w:t>ESG</w:t>
      </w:r>
      <w:r>
        <w:rPr>
          <w:rFonts w:hint="eastAsia"/>
          <w:sz w:val="24"/>
          <w:szCs w:val="24"/>
          <w:lang w:val="en-US" w:eastAsia="zh-CN"/>
        </w:rPr>
        <w:t>评价不同于传统的财务指标，环境、社会和公司治理表现的好坏更大程度上取决于当地的环境特征和文化背景等因素，不同市场所处的环境不同，因此</w:t>
      </w:r>
      <w:r>
        <w:rPr>
          <w:rFonts w:hint="eastAsia" w:ascii="Times New Roman" w:hAnsi="Times New Roman"/>
          <w:sz w:val="24"/>
          <w:szCs w:val="24"/>
          <w:lang w:val="en-US" w:eastAsia="zh-CN"/>
        </w:rPr>
        <w:t>ESG</w:t>
      </w:r>
      <w:r>
        <w:rPr>
          <w:rFonts w:hint="eastAsia"/>
          <w:sz w:val="24"/>
          <w:szCs w:val="24"/>
          <w:lang w:val="en-US" w:eastAsia="zh-CN"/>
        </w:rPr>
        <w:t>信息披露既要体现国际共识，又要坚持本土差异。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
          <w:bCs/>
          <w:sz w:val="24"/>
          <w:szCs w:val="24"/>
          <w:lang w:val="en-US" w:eastAsia="zh-CN"/>
        </w:rPr>
      </w:pPr>
      <w:r>
        <w:rPr>
          <w:rFonts w:hint="eastAsia"/>
          <w:b/>
          <w:bCs/>
          <w:sz w:val="24"/>
          <w:szCs w:val="24"/>
          <w:lang w:val="en-US" w:eastAsia="zh-CN"/>
        </w:rPr>
        <w:t>（三）分步建立中国</w:t>
      </w:r>
      <w:r>
        <w:rPr>
          <w:rFonts w:hint="eastAsia" w:ascii="Times New Roman" w:hAnsi="Times New Roman"/>
          <w:b/>
          <w:bCs/>
          <w:sz w:val="24"/>
          <w:szCs w:val="24"/>
          <w:lang w:val="en-US" w:eastAsia="zh-CN"/>
        </w:rPr>
        <w:t>ESG</w:t>
      </w:r>
      <w:r>
        <w:rPr>
          <w:rFonts w:hint="eastAsia"/>
          <w:b/>
          <w:bCs/>
          <w:sz w:val="24"/>
          <w:szCs w:val="24"/>
          <w:lang w:val="en-US" w:eastAsia="zh-CN"/>
        </w:rPr>
        <w:t>信息披露体系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结合我国国情，分步推进中国</w:t>
      </w:r>
      <w:r>
        <w:rPr>
          <w:rFonts w:hint="eastAsia" w:ascii="Times New Roman" w:hAnsi="Times New Roman"/>
          <w:sz w:val="24"/>
          <w:szCs w:val="24"/>
          <w:lang w:val="en-US" w:eastAsia="zh-CN"/>
        </w:rPr>
        <w:t>ESG</w:t>
      </w:r>
      <w:r>
        <w:rPr>
          <w:rFonts w:hint="eastAsia"/>
          <w:sz w:val="24"/>
          <w:szCs w:val="24"/>
          <w:lang w:val="en-US" w:eastAsia="zh-CN"/>
        </w:rPr>
        <w:t>信息披露建设有其必要性，主要出于两个方面的考量：一是</w:t>
      </w:r>
      <w:r>
        <w:rPr>
          <w:rFonts w:hint="eastAsia" w:ascii="Times New Roman" w:hAnsi="Times New Roman"/>
          <w:sz w:val="24"/>
          <w:szCs w:val="24"/>
          <w:lang w:val="en-US" w:eastAsia="zh-CN"/>
        </w:rPr>
        <w:t>ESG</w:t>
      </w:r>
      <w:r>
        <w:rPr>
          <w:rFonts w:hint="eastAsia"/>
          <w:sz w:val="24"/>
          <w:szCs w:val="24"/>
          <w:lang w:val="en-US" w:eastAsia="zh-CN"/>
        </w:rPr>
        <w:t>信息披露面广，需要复杂细致的深入研究和充足监管实践经验做基础，不可一蹴而就；二是如果现阶段强制披露，相关基础设施尚未完善，企业一时之间难以适应，为</w:t>
      </w:r>
      <w:r>
        <w:rPr>
          <w:rFonts w:hint="eastAsia" w:ascii="Times New Roman" w:hAnsi="Times New Roman"/>
          <w:sz w:val="24"/>
          <w:szCs w:val="24"/>
          <w:lang w:val="en-US" w:eastAsia="zh-CN"/>
        </w:rPr>
        <w:t>ESG</w:t>
      </w:r>
      <w:r>
        <w:rPr>
          <w:rFonts w:hint="eastAsia"/>
          <w:sz w:val="24"/>
          <w:szCs w:val="24"/>
          <w:lang w:val="en-US" w:eastAsia="zh-CN"/>
        </w:rPr>
        <w:t>实践和信息披露投入大量资源，增加企业不必要的负担，使中国企业在国际市场处于不利地位。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分步推进也有两层含义：一是指</w:t>
      </w:r>
      <w:r>
        <w:rPr>
          <w:rFonts w:hint="eastAsia" w:ascii="Times New Roman" w:hAnsi="Times New Roman"/>
          <w:sz w:val="24"/>
          <w:szCs w:val="24"/>
          <w:lang w:val="en-US" w:eastAsia="zh-CN"/>
        </w:rPr>
        <w:t>ESG</w:t>
      </w:r>
      <w:r>
        <w:rPr>
          <w:rFonts w:hint="eastAsia"/>
          <w:sz w:val="24"/>
          <w:szCs w:val="24"/>
          <w:lang w:val="en-US" w:eastAsia="zh-CN"/>
        </w:rPr>
        <w:t>信息披露应当逐步推进，监管措施从提高上市公司对</w:t>
      </w:r>
      <w:r>
        <w:rPr>
          <w:rFonts w:hint="eastAsia" w:ascii="Times New Roman" w:hAnsi="Times New Roman"/>
          <w:sz w:val="24"/>
          <w:szCs w:val="24"/>
          <w:lang w:val="en-US" w:eastAsia="zh-CN"/>
        </w:rPr>
        <w:t>ESG</w:t>
      </w:r>
      <w:r>
        <w:rPr>
          <w:rFonts w:hint="eastAsia"/>
          <w:sz w:val="24"/>
          <w:szCs w:val="24"/>
          <w:lang w:val="en-US" w:eastAsia="zh-CN"/>
        </w:rPr>
        <w:t>理念的认可程度、鼓励企业自愿披露、到最后强制披露。目前我国仍处在“自愿披露”的阶段，正在逐步为强制披露从制度和基础设施上做准备工作。中国内地</w:t>
      </w:r>
      <w:r>
        <w:rPr>
          <w:rFonts w:hint="eastAsia" w:ascii="Times New Roman" w:hAnsi="Times New Roman"/>
          <w:sz w:val="24"/>
          <w:szCs w:val="24"/>
          <w:lang w:val="en-US" w:eastAsia="zh-CN"/>
        </w:rPr>
        <w:t>ESG</w:t>
      </w:r>
      <w:r>
        <w:rPr>
          <w:rFonts w:hint="eastAsia"/>
          <w:sz w:val="24"/>
          <w:szCs w:val="24"/>
          <w:lang w:val="en-US" w:eastAsia="zh-CN"/>
        </w:rPr>
        <w:t>监管可以参照香港联交所从“最佳实践”，到“鼓励披露”，再到包含强制披露项的推进过程，配套ESG教育平台，争取最终实现</w:t>
      </w:r>
      <w:r>
        <w:rPr>
          <w:rFonts w:hint="eastAsia" w:ascii="Times New Roman" w:hAnsi="Times New Roman"/>
          <w:sz w:val="24"/>
          <w:szCs w:val="24"/>
          <w:lang w:val="en-US" w:eastAsia="zh-CN"/>
        </w:rPr>
        <w:t>ESG</w:t>
      </w:r>
      <w:r>
        <w:rPr>
          <w:rFonts w:hint="eastAsia"/>
          <w:sz w:val="24"/>
          <w:szCs w:val="24"/>
          <w:lang w:val="en-US" w:eastAsia="zh-CN"/>
        </w:rPr>
        <w:t>“强监管”时代。二是指从整体到局部，先建立全面、整体的</w:t>
      </w:r>
      <w:r>
        <w:rPr>
          <w:rFonts w:hint="eastAsia" w:ascii="Times New Roman" w:hAnsi="Times New Roman"/>
          <w:sz w:val="24"/>
          <w:szCs w:val="24"/>
          <w:lang w:val="en-US" w:eastAsia="zh-CN"/>
        </w:rPr>
        <w:t>ESG</w:t>
      </w:r>
      <w:r>
        <w:rPr>
          <w:rFonts w:hint="eastAsia"/>
          <w:sz w:val="24"/>
          <w:szCs w:val="24"/>
          <w:lang w:val="en-US" w:eastAsia="zh-CN"/>
        </w:rPr>
        <w:t>信息披露框架，规范上市公司</w:t>
      </w:r>
      <w:r>
        <w:rPr>
          <w:rFonts w:hint="eastAsia" w:ascii="Times New Roman" w:hAnsi="Times New Roman"/>
          <w:sz w:val="24"/>
          <w:szCs w:val="24"/>
          <w:lang w:val="en-US" w:eastAsia="zh-CN"/>
        </w:rPr>
        <w:t>ESG</w:t>
      </w:r>
      <w:r>
        <w:rPr>
          <w:rFonts w:hint="eastAsia"/>
          <w:sz w:val="24"/>
          <w:szCs w:val="24"/>
          <w:lang w:val="en-US" w:eastAsia="zh-CN"/>
        </w:rPr>
        <w:t>信息披露，再逐步分行业建立</w:t>
      </w:r>
      <w:r>
        <w:rPr>
          <w:rFonts w:hint="eastAsia" w:ascii="Times New Roman" w:hAnsi="Times New Roman"/>
          <w:sz w:val="24"/>
          <w:szCs w:val="24"/>
          <w:lang w:val="en-US" w:eastAsia="zh-CN"/>
        </w:rPr>
        <w:t>ESG</w:t>
      </w:r>
      <w:r>
        <w:rPr>
          <w:rFonts w:hint="eastAsia"/>
          <w:sz w:val="24"/>
          <w:szCs w:val="24"/>
          <w:lang w:val="en-US" w:eastAsia="zh-CN"/>
        </w:rPr>
        <w:t>信息披露指引，使得不同行业的信息披露更具有针对性，比如重污染行业和非重污染行业有关环境保护方面披露信息的需求显然是不尽相同的，这样做更能满足广泛利益相关者的需求。</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default"/>
          <w:b/>
          <w:bCs/>
          <w:lang w:val="en-US" w:eastAsia="zh-CN"/>
        </w:rPr>
      </w:pPr>
      <w:r>
        <w:rPr>
          <w:rFonts w:hint="eastAsia"/>
          <w:b/>
          <w:bCs/>
          <w:lang w:val="en-US" w:eastAsia="zh-CN"/>
        </w:rPr>
        <w:t>参考文献</w:t>
      </w:r>
    </w:p>
    <w:p>
      <w:pPr>
        <w:widowControl w:val="0"/>
        <w:numPr>
          <w:ilvl w:val="0"/>
          <w:numId w:val="3"/>
        </w:numPr>
        <w:jc w:val="both"/>
        <w:rPr>
          <w:rFonts w:hint="default" w:ascii="Times New Roman" w:hAnsi="Times New Roman" w:cs="Times New Roman"/>
          <w:lang w:val="en-US" w:eastAsia="zh-CN"/>
        </w:rPr>
      </w:pPr>
      <w:r>
        <w:rPr>
          <w:rFonts w:hint="default" w:ascii="Times New Roman" w:hAnsi="Times New Roman" w:cs="Times New Roman"/>
          <w:lang w:val="en-US" w:eastAsia="zh-CN"/>
        </w:rPr>
        <w:t>操群,许骞.金融“环境、社会和治理”(</w:t>
      </w:r>
      <w:r>
        <w:rPr>
          <w:rFonts w:hint="default" w:ascii="Times New Roman" w:hAnsi="Times New Roman" w:cs="Times New Roman"/>
          <w:sz w:val="21"/>
          <w:szCs w:val="21"/>
          <w:lang w:val="en-US" w:eastAsia="zh-CN"/>
        </w:rPr>
        <w:t>ESG</w:t>
      </w:r>
      <w:r>
        <w:rPr>
          <w:rFonts w:hint="default" w:ascii="Times New Roman" w:hAnsi="Times New Roman" w:cs="Times New Roman"/>
          <w:lang w:val="en-US" w:eastAsia="zh-CN"/>
        </w:rPr>
        <w:t>)体系构建研究[J].金融监管研究,2019(04):95-111.DOI:10.13490/j.cnki.frr.2019.04.007.</w:t>
      </w:r>
    </w:p>
    <w:p>
      <w:pPr>
        <w:widowControl w:val="0"/>
        <w:numPr>
          <w:ilvl w:val="0"/>
          <w:numId w:val="3"/>
        </w:numPr>
        <w:jc w:val="both"/>
        <w:rPr>
          <w:rFonts w:hint="default" w:ascii="Times New Roman" w:hAnsi="Times New Roman" w:cs="Times New Roman"/>
          <w:lang w:val="en-US" w:eastAsia="zh-CN"/>
        </w:rPr>
      </w:pPr>
      <w:r>
        <w:rPr>
          <w:rFonts w:hint="default" w:ascii="Times New Roman" w:hAnsi="Times New Roman" w:cs="Times New Roman"/>
          <w:lang w:val="en-US" w:eastAsia="zh-CN"/>
        </w:rPr>
        <w:t>张博辉. 中国</w:t>
      </w:r>
      <w:r>
        <w:rPr>
          <w:rFonts w:hint="default" w:ascii="Times New Roman" w:hAnsi="Times New Roman" w:cs="Times New Roman"/>
          <w:sz w:val="21"/>
          <w:szCs w:val="21"/>
          <w:lang w:val="en-US" w:eastAsia="zh-CN"/>
        </w:rPr>
        <w:t>ESG</w:t>
      </w:r>
      <w:r>
        <w:rPr>
          <w:rFonts w:hint="default" w:ascii="Times New Roman" w:hAnsi="Times New Roman" w:cs="Times New Roman"/>
          <w:lang w:val="en-US" w:eastAsia="zh-CN"/>
        </w:rPr>
        <w:t>发展现状及待解决关键问题. 《2021中国</w:t>
      </w:r>
      <w:r>
        <w:rPr>
          <w:rFonts w:hint="default" w:ascii="Times New Roman" w:hAnsi="Times New Roman" w:cs="Times New Roman"/>
          <w:sz w:val="21"/>
          <w:szCs w:val="21"/>
          <w:lang w:val="en-US" w:eastAsia="zh-CN"/>
        </w:rPr>
        <w:t>ESG</w:t>
      </w:r>
      <w:r>
        <w:rPr>
          <w:rFonts w:hint="default" w:ascii="Times New Roman" w:hAnsi="Times New Roman" w:cs="Times New Roman"/>
          <w:lang w:val="en-US" w:eastAsia="zh-CN"/>
        </w:rPr>
        <w:t>发展白皮书》第30页.</w:t>
      </w:r>
    </w:p>
    <w:p>
      <w:pPr>
        <w:widowControl w:val="0"/>
        <w:numPr>
          <w:ilvl w:val="0"/>
          <w:numId w:val="3"/>
        </w:numPr>
        <w:jc w:val="both"/>
        <w:rPr>
          <w:rFonts w:hint="default" w:ascii="Times New Roman" w:hAnsi="Times New Roman" w:cs="Times New Roman"/>
          <w:lang w:val="en-US" w:eastAsia="zh-CN"/>
        </w:rPr>
      </w:pPr>
      <w:r>
        <w:rPr>
          <w:rFonts w:hint="default" w:ascii="Times New Roman" w:hAnsi="Times New Roman" w:cs="Times New Roman"/>
          <w:lang w:val="en-US" w:eastAsia="zh-CN"/>
        </w:rPr>
        <w:t>李启茂,吴翌婷.上市公司</w:t>
      </w:r>
      <w:r>
        <w:rPr>
          <w:rFonts w:hint="default" w:ascii="Times New Roman" w:hAnsi="Times New Roman" w:cs="Times New Roman"/>
          <w:sz w:val="21"/>
          <w:szCs w:val="21"/>
          <w:lang w:val="en-US" w:eastAsia="zh-CN"/>
        </w:rPr>
        <w:t>ESG</w:t>
      </w:r>
      <w:ins w:id="5" w:author="Olivia" w:date="2022-04-21T15:08:43Z">
        <w:r>
          <w:rPr>
            <w:rFonts w:hint="default" w:ascii="Times New Roman" w:hAnsi="Times New Roman" w:cs="Times New Roman"/>
            <w:sz w:val="21"/>
            <w:szCs w:val="21"/>
            <w:lang w:eastAsia="zh-CN"/>
          </w:rPr>
          <w:t>95</w:t>
        </w:r>
      </w:ins>
      <w:ins w:id="6" w:author="Olivia" w:date="2022-04-21T15:08:45Z">
        <w:r>
          <w:rPr>
            <w:rFonts w:hint="default" w:ascii="Times New Roman" w:hAnsi="Times New Roman" w:cs="Times New Roman"/>
            <w:sz w:val="21"/>
            <w:szCs w:val="21"/>
            <w:lang w:eastAsia="zh-CN"/>
          </w:rPr>
          <w:t>95</w:t>
        </w:r>
      </w:ins>
      <w:ins w:id="7" w:author="Olivia" w:date="2022-04-21T15:08:47Z">
        <w:r>
          <w:rPr>
            <w:rFonts w:hint="default" w:ascii="Times New Roman" w:hAnsi="Times New Roman" w:cs="Times New Roman"/>
            <w:sz w:val="21"/>
            <w:szCs w:val="21"/>
            <w:lang w:eastAsia="zh-CN"/>
          </w:rPr>
          <w:t>9</w:t>
        </w:r>
      </w:ins>
      <w:r>
        <w:rPr>
          <w:rFonts w:hint="default" w:ascii="Times New Roman" w:hAnsi="Times New Roman" w:cs="Times New Roman"/>
          <w:lang w:val="en-US" w:eastAsia="zh-CN"/>
        </w:rPr>
        <w:t>信息披露趋势及如何打造</w:t>
      </w:r>
      <w:r>
        <w:rPr>
          <w:rFonts w:hint="default" w:ascii="Times New Roman" w:hAnsi="Times New Roman" w:cs="Times New Roman"/>
          <w:sz w:val="21"/>
          <w:szCs w:val="21"/>
          <w:lang w:val="en-US" w:eastAsia="zh-CN"/>
        </w:rPr>
        <w:t>ESG</w:t>
      </w:r>
      <w:r>
        <w:rPr>
          <w:rFonts w:hint="default" w:ascii="Times New Roman" w:hAnsi="Times New Roman" w:cs="Times New Roman"/>
          <w:lang w:val="en-US" w:eastAsia="zh-CN"/>
        </w:rPr>
        <w:t>报告</w:t>
      </w:r>
    </w:p>
    <w:p>
      <w:pPr>
        <w:widowControl w:val="0"/>
        <w:numPr>
          <w:ilvl w:val="0"/>
          <w:numId w:val="3"/>
        </w:numPr>
        <w:jc w:val="both"/>
        <w:rPr>
          <w:rFonts w:hint="default" w:ascii="Times New Roman" w:hAnsi="Times New Roman" w:cs="Times New Roman"/>
          <w:lang w:val="en-US" w:eastAsia="zh-CN"/>
        </w:rPr>
      </w:pPr>
      <w:r>
        <w:rPr>
          <w:rFonts w:hint="default" w:ascii="Times New Roman" w:hAnsi="Times New Roman" w:cs="Times New Roman"/>
          <w:lang w:val="en-US" w:eastAsia="zh-CN"/>
        </w:rPr>
        <w:t>张欣培.证监会上市部主任：</w:t>
      </w:r>
      <w:r>
        <w:rPr>
          <w:rFonts w:hint="default" w:ascii="Times New Roman" w:hAnsi="Times New Roman" w:cs="Times New Roman"/>
          <w:sz w:val="21"/>
          <w:szCs w:val="21"/>
          <w:lang w:val="en-US" w:eastAsia="zh-CN"/>
        </w:rPr>
        <w:t>ESG</w:t>
      </w:r>
      <w:r>
        <w:rPr>
          <w:rFonts w:hint="default" w:ascii="Times New Roman" w:hAnsi="Times New Roman" w:cs="Times New Roman"/>
          <w:lang w:val="en-US" w:eastAsia="zh-CN"/>
        </w:rPr>
        <w:t>信息披露处于起步探索阶段，仍坚持自愿披露原则.财经杂志,2021.</w:t>
      </w:r>
    </w:p>
    <w:p>
      <w:pPr>
        <w:widowControl w:val="0"/>
        <w:numPr>
          <w:ilvl w:val="0"/>
          <w:numId w:val="0"/>
        </w:numPr>
        <w:jc w:val="both"/>
        <w:rPr>
          <w:rFonts w:hint="default"/>
          <w:lang w:val="en-US" w:eastAsia="zh-CN"/>
        </w:rPr>
      </w:pPr>
    </w:p>
    <w:sectPr>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eastAsiaTheme="minorEastAsia"/>
          <w:lang w:val="en-US" w:eastAsia="zh-CN"/>
        </w:rPr>
      </w:pPr>
      <w:r>
        <w:rPr>
          <w:rStyle w:val="6"/>
        </w:rPr>
        <w:footnoteRef/>
      </w:r>
      <w:r>
        <w:t xml:space="preserve"> </w:t>
      </w:r>
      <w:r>
        <w:rPr>
          <w:rFonts w:hint="eastAsia"/>
          <w:lang w:val="en-US" w:eastAsia="zh-CN"/>
        </w:rPr>
        <w:t>根据证监会、上交所、深交所官网信息整理</w:t>
      </w:r>
    </w:p>
  </w:footnote>
  <w:footnote w:id="1">
    <w:p>
      <w:pPr>
        <w:pStyle w:val="4"/>
        <w:snapToGrid w:val="0"/>
        <w:rPr>
          <w:rFonts w:hint="default" w:eastAsiaTheme="minorEastAsia"/>
          <w:lang w:val="en-US" w:eastAsia="zh-CN"/>
        </w:rPr>
      </w:pPr>
      <w:r>
        <w:rPr>
          <w:rStyle w:val="6"/>
        </w:rPr>
        <w:footnoteRef/>
      </w:r>
      <w:r>
        <w:t xml:space="preserve"> </w:t>
      </w:r>
      <w:r>
        <w:rPr>
          <w:rFonts w:hint="eastAsia"/>
          <w:lang w:val="en-US" w:eastAsia="zh-CN"/>
        </w:rPr>
        <w:t>香港中文大学深圳研究院根据公开信息整理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631E9"/>
    <w:multiLevelType w:val="singleLevel"/>
    <w:tmpl w:val="FCB631E9"/>
    <w:lvl w:ilvl="0" w:tentative="0">
      <w:start w:val="1"/>
      <w:numFmt w:val="chineseCounting"/>
      <w:suff w:val="nothing"/>
      <w:lvlText w:val="（%1）"/>
      <w:lvlJc w:val="left"/>
      <w:rPr>
        <w:rFonts w:hint="eastAsia"/>
      </w:rPr>
    </w:lvl>
  </w:abstractNum>
  <w:abstractNum w:abstractNumId="1">
    <w:nsid w:val="2D9E1B03"/>
    <w:multiLevelType w:val="singleLevel"/>
    <w:tmpl w:val="2D9E1B03"/>
    <w:lvl w:ilvl="0" w:tentative="0">
      <w:start w:val="1"/>
      <w:numFmt w:val="decimal"/>
      <w:lvlText w:val="[%1]"/>
      <w:lvlJc w:val="left"/>
      <w:pPr>
        <w:tabs>
          <w:tab w:val="left" w:pos="312"/>
        </w:tabs>
      </w:pPr>
    </w:lvl>
  </w:abstractNum>
  <w:abstractNum w:abstractNumId="2">
    <w:nsid w:val="5B82B157"/>
    <w:multiLevelType w:val="singleLevel"/>
    <w:tmpl w:val="5B82B15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livia">
    <w15:presenceInfo w15:providerId="WPS Office" w15:userId="1759354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B7C50"/>
    <w:rsid w:val="005D0581"/>
    <w:rsid w:val="011E0236"/>
    <w:rsid w:val="02421D02"/>
    <w:rsid w:val="03604AEA"/>
    <w:rsid w:val="03704807"/>
    <w:rsid w:val="043D7848"/>
    <w:rsid w:val="05AF3B52"/>
    <w:rsid w:val="066C4121"/>
    <w:rsid w:val="08F55D20"/>
    <w:rsid w:val="09012917"/>
    <w:rsid w:val="0A227A20"/>
    <w:rsid w:val="0A8C6210"/>
    <w:rsid w:val="0B0C04BB"/>
    <w:rsid w:val="0C36107A"/>
    <w:rsid w:val="0C7E427E"/>
    <w:rsid w:val="0CAF61E6"/>
    <w:rsid w:val="0DE77743"/>
    <w:rsid w:val="0E8B01C3"/>
    <w:rsid w:val="10947BCD"/>
    <w:rsid w:val="10AE0724"/>
    <w:rsid w:val="10CC7CA5"/>
    <w:rsid w:val="11823EC9"/>
    <w:rsid w:val="11F76665"/>
    <w:rsid w:val="12072620"/>
    <w:rsid w:val="121A05A5"/>
    <w:rsid w:val="12E34E3B"/>
    <w:rsid w:val="14AD0C43"/>
    <w:rsid w:val="14BB7FD7"/>
    <w:rsid w:val="14D5337F"/>
    <w:rsid w:val="166938A9"/>
    <w:rsid w:val="16A375C4"/>
    <w:rsid w:val="16CA24CD"/>
    <w:rsid w:val="176E7959"/>
    <w:rsid w:val="192D2F06"/>
    <w:rsid w:val="199F2054"/>
    <w:rsid w:val="19B27315"/>
    <w:rsid w:val="19BD63E6"/>
    <w:rsid w:val="1A840CB2"/>
    <w:rsid w:val="1AB62618"/>
    <w:rsid w:val="1AD03EF7"/>
    <w:rsid w:val="1B373F76"/>
    <w:rsid w:val="1BF63E31"/>
    <w:rsid w:val="1F464788"/>
    <w:rsid w:val="20032679"/>
    <w:rsid w:val="207B2B57"/>
    <w:rsid w:val="21F229A5"/>
    <w:rsid w:val="239B0E1A"/>
    <w:rsid w:val="23D42CAA"/>
    <w:rsid w:val="24A43DFA"/>
    <w:rsid w:val="2613738E"/>
    <w:rsid w:val="279A7D67"/>
    <w:rsid w:val="297A7E50"/>
    <w:rsid w:val="29C63095"/>
    <w:rsid w:val="29CF181E"/>
    <w:rsid w:val="2AC5334C"/>
    <w:rsid w:val="2B9B5E5B"/>
    <w:rsid w:val="2BF82C22"/>
    <w:rsid w:val="2CCB451E"/>
    <w:rsid w:val="2D016192"/>
    <w:rsid w:val="2D344CBA"/>
    <w:rsid w:val="2D7C3A6A"/>
    <w:rsid w:val="2E8D4FC4"/>
    <w:rsid w:val="2F590507"/>
    <w:rsid w:val="301A1DCF"/>
    <w:rsid w:val="303625F7"/>
    <w:rsid w:val="303D5733"/>
    <w:rsid w:val="30B874AF"/>
    <w:rsid w:val="31682C84"/>
    <w:rsid w:val="317A6513"/>
    <w:rsid w:val="32427031"/>
    <w:rsid w:val="335032A5"/>
    <w:rsid w:val="33883169"/>
    <w:rsid w:val="33F33455"/>
    <w:rsid w:val="34D11D2F"/>
    <w:rsid w:val="36090981"/>
    <w:rsid w:val="3687595A"/>
    <w:rsid w:val="36EC1C61"/>
    <w:rsid w:val="376D6262"/>
    <w:rsid w:val="377063EE"/>
    <w:rsid w:val="39406294"/>
    <w:rsid w:val="39E66E3B"/>
    <w:rsid w:val="3A6A4BBA"/>
    <w:rsid w:val="3AA40C3F"/>
    <w:rsid w:val="3D22462E"/>
    <w:rsid w:val="3D793B23"/>
    <w:rsid w:val="3E757566"/>
    <w:rsid w:val="401F6C03"/>
    <w:rsid w:val="404B3E9C"/>
    <w:rsid w:val="412C57DD"/>
    <w:rsid w:val="422A188F"/>
    <w:rsid w:val="424B5257"/>
    <w:rsid w:val="433E3844"/>
    <w:rsid w:val="450E5498"/>
    <w:rsid w:val="451A208F"/>
    <w:rsid w:val="45C2519A"/>
    <w:rsid w:val="45D64208"/>
    <w:rsid w:val="46130FB8"/>
    <w:rsid w:val="464C6278"/>
    <w:rsid w:val="46821C9A"/>
    <w:rsid w:val="4783313C"/>
    <w:rsid w:val="47DB7C50"/>
    <w:rsid w:val="48D13F18"/>
    <w:rsid w:val="49BA174B"/>
    <w:rsid w:val="49E8275C"/>
    <w:rsid w:val="4A5E2A1E"/>
    <w:rsid w:val="4A8D1509"/>
    <w:rsid w:val="4A907FE0"/>
    <w:rsid w:val="4B3A6FE7"/>
    <w:rsid w:val="4BA6642B"/>
    <w:rsid w:val="4BD5286C"/>
    <w:rsid w:val="4C810E93"/>
    <w:rsid w:val="4CAD5597"/>
    <w:rsid w:val="4CD9638C"/>
    <w:rsid w:val="4D5E582E"/>
    <w:rsid w:val="4DC4703C"/>
    <w:rsid w:val="4F0F2C5D"/>
    <w:rsid w:val="4FA84DC1"/>
    <w:rsid w:val="4FF3712A"/>
    <w:rsid w:val="500A342C"/>
    <w:rsid w:val="50414974"/>
    <w:rsid w:val="506F5D7D"/>
    <w:rsid w:val="511B6F73"/>
    <w:rsid w:val="51C25640"/>
    <w:rsid w:val="5281374D"/>
    <w:rsid w:val="55807CEC"/>
    <w:rsid w:val="55F4098F"/>
    <w:rsid w:val="569962D6"/>
    <w:rsid w:val="57376AD1"/>
    <w:rsid w:val="5813309A"/>
    <w:rsid w:val="598C3104"/>
    <w:rsid w:val="59A557BE"/>
    <w:rsid w:val="5AC30D89"/>
    <w:rsid w:val="5B1C04B7"/>
    <w:rsid w:val="5B32368E"/>
    <w:rsid w:val="5D0C00B7"/>
    <w:rsid w:val="5D3B6D1B"/>
    <w:rsid w:val="5E5D6E1D"/>
    <w:rsid w:val="5F945B83"/>
    <w:rsid w:val="606D3C6E"/>
    <w:rsid w:val="61F763D1"/>
    <w:rsid w:val="62523F78"/>
    <w:rsid w:val="627718DB"/>
    <w:rsid w:val="62DF3F95"/>
    <w:rsid w:val="6449399F"/>
    <w:rsid w:val="64A743A1"/>
    <w:rsid w:val="64B452BD"/>
    <w:rsid w:val="653140AA"/>
    <w:rsid w:val="66AF674D"/>
    <w:rsid w:val="676B4E34"/>
    <w:rsid w:val="68B03FED"/>
    <w:rsid w:val="68CB0E27"/>
    <w:rsid w:val="68E36491"/>
    <w:rsid w:val="697A2F79"/>
    <w:rsid w:val="6A771266"/>
    <w:rsid w:val="6C027255"/>
    <w:rsid w:val="6C2C7E2E"/>
    <w:rsid w:val="6C411B2C"/>
    <w:rsid w:val="6C4625B2"/>
    <w:rsid w:val="6CB40A89"/>
    <w:rsid w:val="6D667404"/>
    <w:rsid w:val="6E076D8B"/>
    <w:rsid w:val="6E0C1434"/>
    <w:rsid w:val="6F466EC7"/>
    <w:rsid w:val="71061322"/>
    <w:rsid w:val="711715A5"/>
    <w:rsid w:val="712065D7"/>
    <w:rsid w:val="71F80EDE"/>
    <w:rsid w:val="732C28A1"/>
    <w:rsid w:val="73335F46"/>
    <w:rsid w:val="733777E5"/>
    <w:rsid w:val="73683E42"/>
    <w:rsid w:val="74626AE3"/>
    <w:rsid w:val="746960C4"/>
    <w:rsid w:val="74B574DB"/>
    <w:rsid w:val="75E17EDC"/>
    <w:rsid w:val="7820603E"/>
    <w:rsid w:val="799040F2"/>
    <w:rsid w:val="79D232CB"/>
    <w:rsid w:val="7C07098D"/>
    <w:rsid w:val="7C2B0102"/>
    <w:rsid w:val="7CBC6FAC"/>
    <w:rsid w:val="7CCF2FEE"/>
    <w:rsid w:val="7CDE33C7"/>
    <w:rsid w:val="7DBF6DB0"/>
    <w:rsid w:val="7EF46ED2"/>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nhideWhenUsed/>
    <w:qFormat/>
    <w:uiPriority w:val="99"/>
    <w:pPr>
      <w:snapToGrid w:val="0"/>
      <w:jc w:val="left"/>
    </w:pPr>
    <w:rPr>
      <w:sz w:val="18"/>
    </w:rPr>
  </w:style>
  <w:style w:type="character" w:styleId="6">
    <w:name w:val="footnote reference"/>
    <w:basedOn w:val="5"/>
    <w:unhideWhenUsed/>
    <w:qFormat/>
    <w:uiPriority w:val="99"/>
    <w:rPr>
      <w:vertAlign w:val="superscript"/>
    </w:rPr>
  </w:style>
  <w:style w:type="paragraph" w:customStyle="1" w:styleId="8">
    <w:name w:val="公式"/>
    <w:qFormat/>
    <w:uiPriority w:val="0"/>
    <w:pPr>
      <w:tabs>
        <w:tab w:val="center" w:pos="1680"/>
      </w:tabs>
    </w:pPr>
    <w:rPr>
      <w:rFonts w:asciiTheme="minorAscii" w:hAnsiTheme="minorAscii" w:eastAsiaTheme="minorEastAsia" w:cstheme="minorBid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2022-04-10T19:43:00Z</dcterms:created>
  <dc:creator>前朝</dc:creator>
  <cp:lastModifiedBy>macintoshhd</cp:lastModifiedBy>
  <dcterms:modified xsi:type="dcterms:W3CDTF">2022-04-21T15:08:55Z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8C17D8194BE14FADA20E14CED1BA66E6</vt:lpwstr>
  </property>
</Properties>
</file>